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7488A" w14:textId="57D0C3AB" w:rsidR="003933A9" w:rsidRDefault="00997649" w:rsidP="003933A9">
      <w:pPr>
        <w:tabs>
          <w:tab w:val="left" w:pos="180"/>
          <w:tab w:val="right" w:pos="7416"/>
          <w:tab w:val="left" w:pos="7560"/>
        </w:tabs>
        <w:ind w:left="7560" w:hanging="7560"/>
      </w:pPr>
      <w:r>
        <w:fldChar w:fldCharType="begin"/>
      </w:r>
      <w:r>
        <w:instrText xml:space="preserve"> SEQ CHAPTER \h \r 1</w:instrText>
      </w:r>
      <w:r>
        <w:fldChar w:fldCharType="end"/>
      </w:r>
      <w:r w:rsidR="003933A9">
        <w:rPr>
          <w:noProof/>
        </w:rPr>
        <w:drawing>
          <wp:inline distT="0" distB="0" distL="0" distR="0" wp14:anchorId="0C94B15F" wp14:editId="6D2FD696">
            <wp:extent cx="2269763" cy="552450"/>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00462" cy="559922"/>
                    </a:xfrm>
                    <a:prstGeom prst="rect">
                      <a:avLst/>
                    </a:prstGeom>
                  </pic:spPr>
                </pic:pic>
              </a:graphicData>
            </a:graphic>
          </wp:inline>
        </w:drawing>
      </w:r>
      <w:r w:rsidR="009613AD">
        <w:br/>
      </w:r>
      <w:r>
        <w:tab/>
      </w:r>
      <w:bookmarkStart w:id="0" w:name="Code"/>
      <w:bookmarkEnd w:id="0"/>
      <w:r w:rsidR="003933A9">
        <w:tab/>
      </w:r>
    </w:p>
    <w:p w14:paraId="7A12691A" w14:textId="30F31F4C" w:rsidR="009613AD" w:rsidDel="009613AD" w:rsidRDefault="009613AD" w:rsidP="009B63E8">
      <w:pPr>
        <w:jc w:val="center"/>
        <w:rPr>
          <w:del w:id="1" w:author="Kattie Riggs" w:date="2026-01-16T11:58:00Z" w16du:dateUtc="2026-01-16T19:58:00Z"/>
          <w:rFonts w:asciiTheme="minorHAnsi" w:hAnsiTheme="minorHAnsi" w:cstheme="minorHAnsi"/>
          <w:b/>
          <w:sz w:val="44"/>
          <w:szCs w:val="44"/>
        </w:rPr>
        <w:pPrChange w:id="2" w:author="Kattie Riggs" w:date="2026-02-04T13:38:00Z" w16du:dateUtc="2026-02-04T21:38:00Z">
          <w:pPr>
            <w:tabs>
              <w:tab w:val="right" w:pos="7416"/>
              <w:tab w:val="left" w:pos="7560"/>
            </w:tabs>
            <w:ind w:left="7560" w:hanging="7560"/>
            <w:jc w:val="center"/>
          </w:pPr>
        </w:pPrChange>
      </w:pPr>
      <w:ins w:id="3" w:author="Kattie Riggs" w:date="2026-01-16T11:59:00Z" w16du:dateUtc="2026-01-16T19:59:00Z">
        <w:r>
          <w:rPr>
            <w:rFonts w:asciiTheme="minorHAnsi" w:hAnsiTheme="minorHAnsi" w:cstheme="minorHAnsi"/>
            <w:b/>
            <w:sz w:val="44"/>
            <w:szCs w:val="44"/>
          </w:rPr>
          <w:t>ORGANIZATION, AUTHORITY, DUTIES AND RESPONSIBILITIES OF THE BOARD OF EDUCATION</w:t>
        </w:r>
      </w:ins>
      <w:del w:id="4" w:author="Kattie Riggs" w:date="2026-01-16T11:58:00Z" w16du:dateUtc="2026-01-16T19:58:00Z">
        <w:r w:rsidDel="009613AD">
          <w:rPr>
            <w:rFonts w:asciiTheme="minorHAnsi" w:hAnsiTheme="minorHAnsi" w:cstheme="minorHAnsi"/>
            <w:b/>
            <w:sz w:val="44"/>
            <w:szCs w:val="44"/>
          </w:rPr>
          <w:delText>Organization and Authority of the Board</w:delText>
        </w:r>
      </w:del>
    </w:p>
    <w:p w14:paraId="514A89DB" w14:textId="7EDC5BE6" w:rsidR="009613AD" w:rsidRDefault="009613AD" w:rsidP="009B63E8">
      <w:pPr>
        <w:ind w:left="360" w:hanging="1584"/>
        <w:jc w:val="center"/>
        <w:rPr>
          <w:rFonts w:asciiTheme="minorHAnsi" w:hAnsiTheme="minorHAnsi" w:cstheme="minorHAnsi"/>
          <w:b/>
          <w:sz w:val="44"/>
          <w:szCs w:val="44"/>
        </w:rPr>
        <w:pPrChange w:id="5" w:author="Kattie Riggs" w:date="2026-02-04T13:37:00Z" w16du:dateUtc="2026-02-04T21:37:00Z">
          <w:pPr>
            <w:tabs>
              <w:tab w:val="right" w:pos="7416"/>
              <w:tab w:val="left" w:pos="7560"/>
            </w:tabs>
            <w:ind w:left="7560" w:hanging="7560"/>
            <w:jc w:val="center"/>
          </w:pPr>
        </w:pPrChange>
      </w:pPr>
      <w:del w:id="6" w:author="Kattie Riggs" w:date="2026-01-16T11:58:00Z" w16du:dateUtc="2026-01-16T19:58:00Z">
        <w:r w:rsidDel="009613AD">
          <w:rPr>
            <w:rFonts w:asciiTheme="minorHAnsi" w:hAnsiTheme="minorHAnsi" w:cstheme="minorHAnsi"/>
            <w:b/>
            <w:sz w:val="44"/>
            <w:szCs w:val="44"/>
          </w:rPr>
          <w:delText>Board Powers and Duties</w:delText>
        </w:r>
      </w:del>
    </w:p>
    <w:p w14:paraId="4CE1F978" w14:textId="77777777" w:rsidR="003933A9" w:rsidRPr="007E1F05" w:rsidRDefault="003933A9">
      <w:pPr>
        <w:tabs>
          <w:tab w:val="right" w:pos="7416"/>
          <w:tab w:val="left" w:pos="7560"/>
        </w:tabs>
        <w:ind w:left="7560" w:hanging="7560"/>
        <w:rPr>
          <w:rFonts w:asciiTheme="minorHAnsi" w:hAnsiTheme="minorHAnsi" w:cstheme="minorHAnsi"/>
          <w:sz w:val="22"/>
        </w:rPr>
      </w:pPr>
    </w:p>
    <w:p w14:paraId="142C511B" w14:textId="6E053731" w:rsidR="0010531C" w:rsidRPr="007E1F05" w:rsidRDefault="0010531C">
      <w:pPr>
        <w:tabs>
          <w:tab w:val="right" w:pos="7416"/>
          <w:tab w:val="left" w:pos="7560"/>
        </w:tabs>
        <w:ind w:left="7560" w:hanging="7560"/>
        <w:rPr>
          <w:rFonts w:asciiTheme="minorHAnsi" w:hAnsiTheme="minorHAnsi" w:cstheme="minorHAnsi"/>
          <w:sz w:val="22"/>
        </w:rPr>
      </w:pPr>
      <w:r w:rsidRPr="007E1F05">
        <w:rPr>
          <w:rFonts w:asciiTheme="minorHAnsi" w:hAnsiTheme="minorHAnsi" w:cstheme="minorHAnsi"/>
          <w:sz w:val="22"/>
        </w:rPr>
        <w:t>Type: Board Policy</w:t>
      </w:r>
    </w:p>
    <w:p w14:paraId="03302A7D" w14:textId="7547CA62" w:rsidR="00997649" w:rsidRPr="007E1F05" w:rsidRDefault="00997649">
      <w:pPr>
        <w:tabs>
          <w:tab w:val="right" w:pos="7416"/>
          <w:tab w:val="left" w:pos="7560"/>
        </w:tabs>
        <w:ind w:left="7560" w:hanging="7560"/>
        <w:rPr>
          <w:rFonts w:asciiTheme="minorHAnsi" w:hAnsiTheme="minorHAnsi" w:cstheme="minorHAnsi"/>
          <w:sz w:val="22"/>
        </w:rPr>
      </w:pPr>
      <w:r w:rsidRPr="007E1F05">
        <w:rPr>
          <w:rFonts w:asciiTheme="minorHAnsi" w:hAnsiTheme="minorHAnsi" w:cstheme="minorHAnsi"/>
          <w:sz w:val="22"/>
        </w:rPr>
        <w:t>Code:</w:t>
      </w:r>
      <w:r w:rsidR="0010531C" w:rsidRPr="007E1F05">
        <w:rPr>
          <w:rFonts w:asciiTheme="minorHAnsi" w:hAnsiTheme="minorHAnsi" w:cstheme="minorHAnsi"/>
          <w:sz w:val="22"/>
        </w:rPr>
        <w:t xml:space="preserve"> </w:t>
      </w:r>
      <w:bookmarkStart w:id="7" w:name="1"/>
      <w:bookmarkEnd w:id="7"/>
      <w:ins w:id="8" w:author="Kattie Riggs" w:date="2025-12-22T15:32:00Z" w16du:dateUtc="2025-12-22T23:32:00Z">
        <w:r w:rsidR="00DA22F5">
          <w:rPr>
            <w:rFonts w:asciiTheme="minorHAnsi" w:hAnsiTheme="minorHAnsi" w:cstheme="minorHAnsi"/>
            <w:sz w:val="22"/>
          </w:rPr>
          <w:t>BB/</w:t>
        </w:r>
      </w:ins>
      <w:ins w:id="9" w:author="Kattie Riggs" w:date="2026-01-16T12:01:00Z" w16du:dateUtc="2026-01-16T20:01:00Z">
        <w:r w:rsidR="009613AD">
          <w:rPr>
            <w:rFonts w:asciiTheme="minorHAnsi" w:hAnsiTheme="minorHAnsi" w:cstheme="minorHAnsi"/>
            <w:sz w:val="22"/>
          </w:rPr>
          <w:t>BBA</w:t>
        </w:r>
      </w:ins>
    </w:p>
    <w:p w14:paraId="69DAC14B" w14:textId="4E458F43" w:rsidR="003933A9" w:rsidRPr="007E1F05" w:rsidRDefault="00AA3021">
      <w:pPr>
        <w:tabs>
          <w:tab w:val="right" w:pos="7416"/>
          <w:tab w:val="left" w:pos="7560"/>
        </w:tabs>
        <w:ind w:left="7560" w:hanging="7560"/>
        <w:rPr>
          <w:rFonts w:asciiTheme="minorHAnsi" w:hAnsiTheme="minorHAnsi" w:cstheme="minorHAnsi"/>
          <w:sz w:val="22"/>
        </w:rPr>
      </w:pPr>
      <w:bookmarkStart w:id="10" w:name="Adopted"/>
      <w:bookmarkEnd w:id="10"/>
      <w:r w:rsidRPr="007E1F05">
        <w:rPr>
          <w:rFonts w:asciiTheme="minorHAnsi" w:hAnsiTheme="minorHAnsi" w:cstheme="minorHAnsi"/>
          <w:sz w:val="22"/>
        </w:rPr>
        <w:t>Effective Date</w:t>
      </w:r>
      <w:r w:rsidR="00997649" w:rsidRPr="007E1F05">
        <w:rPr>
          <w:rFonts w:asciiTheme="minorHAnsi" w:hAnsiTheme="minorHAnsi" w:cstheme="minorHAnsi"/>
          <w:sz w:val="22"/>
        </w:rPr>
        <w:t>:</w:t>
      </w:r>
      <w:r w:rsidR="00775D31">
        <w:rPr>
          <w:rFonts w:asciiTheme="minorHAnsi" w:hAnsiTheme="minorHAnsi" w:cstheme="minorHAnsi"/>
          <w:sz w:val="22"/>
        </w:rPr>
        <w:t xml:space="preserve"> </w:t>
      </w:r>
      <w:r w:rsidR="00D32EA0">
        <w:rPr>
          <w:rFonts w:asciiTheme="minorHAnsi" w:hAnsiTheme="minorHAnsi" w:cstheme="minorHAnsi"/>
          <w:sz w:val="22"/>
        </w:rPr>
        <w:t>04/15/2026</w:t>
      </w:r>
    </w:p>
    <w:p w14:paraId="083649D2" w14:textId="371E1991" w:rsidR="003933A9" w:rsidRPr="007E1F05" w:rsidRDefault="0010531C">
      <w:pPr>
        <w:tabs>
          <w:tab w:val="right" w:pos="7416"/>
          <w:tab w:val="left" w:pos="7560"/>
        </w:tabs>
        <w:ind w:left="7560" w:hanging="7560"/>
        <w:rPr>
          <w:rFonts w:asciiTheme="minorHAnsi" w:hAnsiTheme="minorHAnsi" w:cstheme="minorHAnsi"/>
          <w:sz w:val="22"/>
        </w:rPr>
      </w:pPr>
      <w:r w:rsidRPr="007E1F05">
        <w:rPr>
          <w:rFonts w:asciiTheme="minorHAnsi" w:hAnsiTheme="minorHAnsi" w:cstheme="minorHAnsi"/>
          <w:sz w:val="22"/>
        </w:rPr>
        <w:t>Date Last Reviewed</w:t>
      </w:r>
      <w:r w:rsidR="00AA3021" w:rsidRPr="007E1F05">
        <w:rPr>
          <w:rFonts w:asciiTheme="minorHAnsi" w:hAnsiTheme="minorHAnsi" w:cstheme="minorHAnsi"/>
          <w:sz w:val="22"/>
        </w:rPr>
        <w:t>/Updated</w:t>
      </w:r>
      <w:r w:rsidR="003933A9" w:rsidRPr="007E1F05">
        <w:rPr>
          <w:rFonts w:asciiTheme="minorHAnsi" w:hAnsiTheme="minorHAnsi" w:cstheme="minorHAnsi"/>
          <w:sz w:val="22"/>
        </w:rPr>
        <w:t>:</w:t>
      </w:r>
      <w:r w:rsidR="00775D31">
        <w:rPr>
          <w:rFonts w:asciiTheme="minorHAnsi" w:hAnsiTheme="minorHAnsi" w:cstheme="minorHAnsi"/>
          <w:sz w:val="22"/>
        </w:rPr>
        <w:t xml:space="preserve"> 0</w:t>
      </w:r>
      <w:r w:rsidR="007720E5">
        <w:rPr>
          <w:rFonts w:asciiTheme="minorHAnsi" w:hAnsiTheme="minorHAnsi" w:cstheme="minorHAnsi"/>
          <w:sz w:val="22"/>
        </w:rPr>
        <w:t>3</w:t>
      </w:r>
      <w:r w:rsidR="00775D31">
        <w:rPr>
          <w:rFonts w:asciiTheme="minorHAnsi" w:hAnsiTheme="minorHAnsi" w:cstheme="minorHAnsi"/>
          <w:sz w:val="22"/>
        </w:rPr>
        <w:t>/1</w:t>
      </w:r>
      <w:r w:rsidR="007720E5">
        <w:rPr>
          <w:rFonts w:asciiTheme="minorHAnsi" w:hAnsiTheme="minorHAnsi" w:cstheme="minorHAnsi"/>
          <w:sz w:val="22"/>
        </w:rPr>
        <w:t>4</w:t>
      </w:r>
      <w:r w:rsidR="00775D31">
        <w:rPr>
          <w:rFonts w:asciiTheme="minorHAnsi" w:hAnsiTheme="minorHAnsi" w:cstheme="minorHAnsi"/>
          <w:sz w:val="22"/>
        </w:rPr>
        <w:t>/201</w:t>
      </w:r>
      <w:r w:rsidR="007720E5">
        <w:rPr>
          <w:rFonts w:asciiTheme="minorHAnsi" w:hAnsiTheme="minorHAnsi" w:cstheme="minorHAnsi"/>
          <w:sz w:val="22"/>
        </w:rPr>
        <w:t>8</w:t>
      </w:r>
    </w:p>
    <w:p w14:paraId="25BAB32A" w14:textId="02AA59A9" w:rsidR="0010531C" w:rsidRPr="007E1F05" w:rsidRDefault="0010531C" w:rsidP="0010531C">
      <w:pPr>
        <w:tabs>
          <w:tab w:val="right" w:pos="7416"/>
          <w:tab w:val="left" w:pos="7560"/>
        </w:tabs>
        <w:rPr>
          <w:rFonts w:asciiTheme="minorHAnsi" w:hAnsiTheme="minorHAnsi" w:cstheme="minorHAnsi"/>
          <w:sz w:val="22"/>
        </w:rPr>
      </w:pPr>
      <w:r w:rsidRPr="007E1F05">
        <w:rPr>
          <w:rFonts w:asciiTheme="minorHAnsi" w:hAnsiTheme="minorHAnsi" w:cstheme="minorHAnsi"/>
          <w:sz w:val="22"/>
        </w:rPr>
        <w:t>Category or Department Responsible:</w:t>
      </w:r>
      <w:r w:rsidR="00775D31">
        <w:rPr>
          <w:rFonts w:asciiTheme="minorHAnsi" w:hAnsiTheme="minorHAnsi" w:cstheme="minorHAnsi"/>
          <w:sz w:val="22"/>
        </w:rPr>
        <w:t xml:space="preserve"> </w:t>
      </w:r>
      <w:ins w:id="11" w:author="Kattie Riggs" w:date="2025-04-10T08:36:00Z" w16du:dateUtc="2025-04-10T15:36:00Z">
        <w:r w:rsidR="00775D31">
          <w:rPr>
            <w:rFonts w:asciiTheme="minorHAnsi" w:hAnsiTheme="minorHAnsi" w:cstheme="minorHAnsi"/>
            <w:sz w:val="22"/>
          </w:rPr>
          <w:t>President’s Office/Board</w:t>
        </w:r>
      </w:ins>
    </w:p>
    <w:p w14:paraId="48F34744" w14:textId="2E654D16" w:rsidR="00997649" w:rsidRPr="007E1F05" w:rsidRDefault="0010531C" w:rsidP="00FE3129">
      <w:pPr>
        <w:pBdr>
          <w:bottom w:val="single" w:sz="24" w:space="1" w:color="auto"/>
        </w:pBdr>
        <w:tabs>
          <w:tab w:val="right" w:pos="7416"/>
          <w:tab w:val="left" w:pos="7560"/>
        </w:tabs>
        <w:rPr>
          <w:rFonts w:asciiTheme="minorHAnsi" w:hAnsiTheme="minorHAnsi" w:cstheme="minorHAnsi"/>
          <w:sz w:val="22"/>
        </w:rPr>
      </w:pPr>
      <w:r w:rsidRPr="007E1F05">
        <w:rPr>
          <w:rFonts w:asciiTheme="minorHAnsi" w:hAnsiTheme="minorHAnsi" w:cstheme="minorHAnsi"/>
          <w:sz w:val="22"/>
        </w:rPr>
        <w:t xml:space="preserve">Contact Information: </w:t>
      </w:r>
      <w:bookmarkStart w:id="12" w:name="2"/>
      <w:bookmarkEnd w:id="12"/>
      <w:ins w:id="13" w:author="Kattie Riggs" w:date="2025-04-10T08:37:00Z" w16du:dateUtc="2025-04-10T15:37:00Z">
        <w:r w:rsidR="00775D31">
          <w:rPr>
            <w:rFonts w:asciiTheme="minorHAnsi" w:hAnsiTheme="minorHAnsi" w:cstheme="minorHAnsi"/>
            <w:sz w:val="22"/>
          </w:rPr>
          <w:t xml:space="preserve">Board Secretary/Executive Assistant to the President, 503-594-3004, </w:t>
        </w:r>
        <w:r w:rsidR="00775D31">
          <w:rPr>
            <w:rFonts w:asciiTheme="minorHAnsi" w:hAnsiTheme="minorHAnsi" w:cstheme="minorHAnsi"/>
            <w:sz w:val="22"/>
          </w:rPr>
          <w:fldChar w:fldCharType="begin"/>
        </w:r>
        <w:r w:rsidR="00775D31">
          <w:rPr>
            <w:rFonts w:asciiTheme="minorHAnsi" w:hAnsiTheme="minorHAnsi" w:cstheme="minorHAnsi"/>
            <w:sz w:val="22"/>
          </w:rPr>
          <w:instrText>HYPERLINK "mailto:board@clackamas.edu"</w:instrText>
        </w:r>
        <w:r w:rsidR="00775D31">
          <w:rPr>
            <w:rFonts w:asciiTheme="minorHAnsi" w:hAnsiTheme="minorHAnsi" w:cstheme="minorHAnsi"/>
            <w:sz w:val="22"/>
          </w:rPr>
        </w:r>
        <w:r w:rsidR="00775D31">
          <w:rPr>
            <w:rFonts w:asciiTheme="minorHAnsi" w:hAnsiTheme="minorHAnsi" w:cstheme="minorHAnsi"/>
            <w:sz w:val="22"/>
          </w:rPr>
          <w:fldChar w:fldCharType="separate"/>
        </w:r>
        <w:r w:rsidR="00775D31" w:rsidRPr="009D1F21">
          <w:rPr>
            <w:rStyle w:val="Hyperlink"/>
            <w:rFonts w:asciiTheme="minorHAnsi" w:hAnsiTheme="minorHAnsi" w:cstheme="minorHAnsi"/>
            <w:sz w:val="22"/>
          </w:rPr>
          <w:t>board@clackamas.edu</w:t>
        </w:r>
        <w:r w:rsidR="00775D31">
          <w:rPr>
            <w:rFonts w:asciiTheme="minorHAnsi" w:hAnsiTheme="minorHAnsi" w:cstheme="minorHAnsi"/>
            <w:sz w:val="22"/>
          </w:rPr>
          <w:fldChar w:fldCharType="end"/>
        </w:r>
      </w:ins>
    </w:p>
    <w:p w14:paraId="3801D5EB" w14:textId="77777777" w:rsidR="00997649" w:rsidRPr="007E1F05" w:rsidRDefault="00997649">
      <w:pPr>
        <w:tabs>
          <w:tab w:val="center" w:pos="5148"/>
        </w:tabs>
        <w:rPr>
          <w:rFonts w:asciiTheme="minorHAnsi" w:hAnsiTheme="minorHAnsi" w:cstheme="minorHAnsi"/>
        </w:rPr>
      </w:pPr>
    </w:p>
    <w:p w14:paraId="39786686" w14:textId="77777777" w:rsidR="0010531C" w:rsidRPr="007E1F05" w:rsidRDefault="0010531C">
      <w:pPr>
        <w:tabs>
          <w:tab w:val="center" w:pos="5148"/>
        </w:tabs>
        <w:rPr>
          <w:rFonts w:asciiTheme="minorHAnsi" w:hAnsiTheme="minorHAnsi" w:cstheme="minorHAnsi"/>
          <w:b/>
          <w:sz w:val="28"/>
          <w:szCs w:val="28"/>
        </w:rPr>
      </w:pPr>
      <w:r w:rsidRPr="007E1F05">
        <w:rPr>
          <w:rFonts w:asciiTheme="minorHAnsi" w:hAnsiTheme="minorHAnsi" w:cstheme="minorHAnsi"/>
          <w:b/>
          <w:sz w:val="28"/>
          <w:szCs w:val="28"/>
        </w:rPr>
        <w:t>PURPOSE</w:t>
      </w:r>
    </w:p>
    <w:p w14:paraId="511BBBDF" w14:textId="6E0ED295" w:rsidR="00775D31" w:rsidRPr="00775D31" w:rsidRDefault="0054611A" w:rsidP="00775D31">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right" w:pos="10296"/>
        </w:tabs>
        <w:rPr>
          <w:ins w:id="14" w:author="Kattie Riggs" w:date="2025-04-10T08:36:00Z" w16du:dateUtc="2025-04-10T15:36:00Z"/>
          <w:rFonts w:asciiTheme="minorHAnsi" w:hAnsiTheme="minorHAnsi" w:cstheme="minorHAnsi"/>
        </w:rPr>
      </w:pPr>
      <w:ins w:id="15" w:author="Kattie Riggs" w:date="2026-02-04T10:14:00Z" w16du:dateUtc="2026-02-04T18:14:00Z">
        <w:r>
          <w:rPr>
            <w:rFonts w:asciiTheme="minorHAnsi" w:hAnsiTheme="minorHAnsi" w:cstheme="minorHAnsi"/>
          </w:rPr>
          <w:t xml:space="preserve">This </w:t>
        </w:r>
      </w:ins>
      <w:ins w:id="16" w:author="Kattie Riggs" w:date="2025-04-10T08:36:00Z" w16du:dateUtc="2025-04-10T15:36:00Z">
        <w:r w:rsidR="00775D31">
          <w:rPr>
            <w:rFonts w:asciiTheme="minorHAnsi" w:hAnsiTheme="minorHAnsi" w:cstheme="minorHAnsi"/>
          </w:rPr>
          <w:t>policy</w:t>
        </w:r>
      </w:ins>
      <w:ins w:id="17" w:author="Kattie Riggs" w:date="2025-12-22T15:34:00Z" w16du:dateUtc="2025-12-22T23:34:00Z">
        <w:r w:rsidR="00DA22F5">
          <w:rPr>
            <w:rFonts w:asciiTheme="minorHAnsi" w:hAnsiTheme="minorHAnsi" w:cstheme="minorHAnsi"/>
          </w:rPr>
          <w:t xml:space="preserve"> defines how </w:t>
        </w:r>
      </w:ins>
      <w:ins w:id="18" w:author="Kattie Riggs" w:date="2026-02-04T10:16:00Z" w16du:dateUtc="2026-02-04T18:16:00Z">
        <w:r>
          <w:rPr>
            <w:rFonts w:asciiTheme="minorHAnsi" w:hAnsiTheme="minorHAnsi" w:cstheme="minorHAnsi"/>
          </w:rPr>
          <w:t>Clackamas Community College D</w:t>
        </w:r>
      </w:ins>
      <w:ins w:id="19" w:author="Kattie Riggs" w:date="2026-02-04T10:15:00Z" w16du:dateUtc="2026-02-04T18:15:00Z">
        <w:r>
          <w:rPr>
            <w:rFonts w:asciiTheme="minorHAnsi" w:hAnsiTheme="minorHAnsi" w:cstheme="minorHAnsi"/>
          </w:rPr>
          <w:t>istrict</w:t>
        </w:r>
      </w:ins>
      <w:ins w:id="20" w:author="Kattie Riggs" w:date="2025-12-22T15:34:00Z" w16du:dateUtc="2025-12-22T23:34:00Z">
        <w:r w:rsidR="00DA22F5">
          <w:rPr>
            <w:rFonts w:asciiTheme="minorHAnsi" w:hAnsiTheme="minorHAnsi" w:cstheme="minorHAnsi"/>
          </w:rPr>
          <w:t xml:space="preserve"> exists</w:t>
        </w:r>
      </w:ins>
      <w:ins w:id="21" w:author="Kattie Riggs" w:date="2026-02-04T10:19:00Z" w16du:dateUtc="2026-02-04T18:19:00Z">
        <w:r w:rsidR="000B29E6">
          <w:rPr>
            <w:rFonts w:asciiTheme="minorHAnsi" w:hAnsiTheme="minorHAnsi" w:cstheme="minorHAnsi"/>
          </w:rPr>
          <w:t xml:space="preserve"> and </w:t>
        </w:r>
      </w:ins>
      <w:ins w:id="22" w:author="Kattie Riggs" w:date="2026-02-04T10:18:00Z" w16du:dateUtc="2026-02-04T18:18:00Z">
        <w:r>
          <w:rPr>
            <w:rFonts w:asciiTheme="minorHAnsi" w:hAnsiTheme="minorHAnsi" w:cstheme="minorHAnsi"/>
          </w:rPr>
          <w:t>provides the general guidelines</w:t>
        </w:r>
        <w:r w:rsidR="000B29E6">
          <w:rPr>
            <w:rFonts w:asciiTheme="minorHAnsi" w:hAnsiTheme="minorHAnsi" w:cstheme="minorHAnsi"/>
          </w:rPr>
          <w:t>,</w:t>
        </w:r>
      </w:ins>
      <w:ins w:id="23" w:author="Kattie Riggs" w:date="2025-12-22T15:35:00Z" w16du:dateUtc="2025-12-22T23:35:00Z">
        <w:r w:rsidR="00DA22F5">
          <w:rPr>
            <w:rFonts w:asciiTheme="minorHAnsi" w:hAnsiTheme="minorHAnsi" w:cstheme="minorHAnsi"/>
          </w:rPr>
          <w:t xml:space="preserve"> authority</w:t>
        </w:r>
      </w:ins>
      <w:ins w:id="24" w:author="Kattie Riggs" w:date="2025-12-22T15:36:00Z" w16du:dateUtc="2025-12-22T23:36:00Z">
        <w:r w:rsidR="00DA22F5">
          <w:rPr>
            <w:rFonts w:asciiTheme="minorHAnsi" w:hAnsiTheme="minorHAnsi" w:cstheme="minorHAnsi"/>
          </w:rPr>
          <w:t>,</w:t>
        </w:r>
      </w:ins>
      <w:ins w:id="25" w:author="Kattie Riggs" w:date="2025-12-22T15:35:00Z" w16du:dateUtc="2025-12-22T23:35:00Z">
        <w:r w:rsidR="00DA22F5">
          <w:rPr>
            <w:rFonts w:asciiTheme="minorHAnsi" w:hAnsiTheme="minorHAnsi" w:cstheme="minorHAnsi"/>
          </w:rPr>
          <w:t xml:space="preserve"> </w:t>
        </w:r>
      </w:ins>
      <w:ins w:id="26" w:author="Kattie Riggs" w:date="2025-05-30T15:24:00Z" w16du:dateUtc="2025-05-30T22:24:00Z">
        <w:r w:rsidR="002E77FF">
          <w:rPr>
            <w:rFonts w:asciiTheme="minorHAnsi" w:hAnsiTheme="minorHAnsi" w:cstheme="minorHAnsi"/>
          </w:rPr>
          <w:t>duties</w:t>
        </w:r>
      </w:ins>
      <w:ins w:id="27" w:author="Kattie Riggs" w:date="2025-05-30T15:25:00Z" w16du:dateUtc="2025-05-30T22:25:00Z">
        <w:r w:rsidR="002E77FF">
          <w:rPr>
            <w:rFonts w:asciiTheme="minorHAnsi" w:hAnsiTheme="minorHAnsi" w:cstheme="minorHAnsi"/>
          </w:rPr>
          <w:t>,</w:t>
        </w:r>
      </w:ins>
      <w:ins w:id="28" w:author="Kattie Riggs" w:date="2025-05-30T15:24:00Z" w16du:dateUtc="2025-05-30T22:24:00Z">
        <w:r w:rsidR="002E77FF">
          <w:rPr>
            <w:rFonts w:asciiTheme="minorHAnsi" w:hAnsiTheme="minorHAnsi" w:cstheme="minorHAnsi"/>
          </w:rPr>
          <w:t xml:space="preserve"> and responsibilities of the Board</w:t>
        </w:r>
      </w:ins>
      <w:ins w:id="29" w:author="Kattie Riggs" w:date="2026-02-04T10:19:00Z" w16du:dateUtc="2026-02-04T18:19:00Z">
        <w:r w:rsidR="000B29E6">
          <w:rPr>
            <w:rFonts w:asciiTheme="minorHAnsi" w:hAnsiTheme="minorHAnsi" w:cstheme="minorHAnsi"/>
          </w:rPr>
          <w:t xml:space="preserve"> of Education</w:t>
        </w:r>
      </w:ins>
      <w:ins w:id="30" w:author="Kattie Riggs" w:date="2025-05-30T15:25:00Z" w16du:dateUtc="2025-05-30T22:25:00Z">
        <w:r w:rsidR="002E77FF">
          <w:rPr>
            <w:rFonts w:asciiTheme="minorHAnsi" w:hAnsiTheme="minorHAnsi" w:cstheme="minorHAnsi"/>
          </w:rPr>
          <w:t>.</w:t>
        </w:r>
      </w:ins>
    </w:p>
    <w:p w14:paraId="18600810" w14:textId="77777777" w:rsidR="00775D31" w:rsidRPr="007E1F05" w:rsidRDefault="00775D31">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right" w:pos="10296"/>
        </w:tabs>
        <w:rPr>
          <w:rFonts w:asciiTheme="minorHAnsi" w:hAnsiTheme="minorHAnsi" w:cstheme="minorHAnsi"/>
        </w:rPr>
      </w:pPr>
    </w:p>
    <w:p w14:paraId="3F82D5D5" w14:textId="77777777" w:rsidR="00997649" w:rsidRPr="007E1F05" w:rsidRDefault="0010531C" w:rsidP="0010531C">
      <w:pPr>
        <w:tabs>
          <w:tab w:val="center" w:pos="5148"/>
        </w:tabs>
        <w:rPr>
          <w:rFonts w:asciiTheme="minorHAnsi" w:hAnsiTheme="minorHAnsi" w:cstheme="minorHAnsi"/>
          <w:b/>
          <w:sz w:val="28"/>
          <w:szCs w:val="28"/>
        </w:rPr>
      </w:pPr>
      <w:bookmarkStart w:id="31" w:name="Text"/>
      <w:bookmarkEnd w:id="31"/>
      <w:r w:rsidRPr="007E1F05">
        <w:rPr>
          <w:rFonts w:asciiTheme="minorHAnsi" w:hAnsiTheme="minorHAnsi" w:cstheme="minorHAnsi"/>
          <w:b/>
          <w:sz w:val="28"/>
          <w:szCs w:val="28"/>
        </w:rPr>
        <w:t>BODY</w:t>
      </w:r>
      <w:r w:rsidR="001B7AB8" w:rsidRPr="007E1F05">
        <w:rPr>
          <w:rFonts w:asciiTheme="minorHAnsi" w:hAnsiTheme="minorHAnsi" w:cstheme="minorHAnsi"/>
          <w:b/>
          <w:sz w:val="28"/>
          <w:szCs w:val="28"/>
        </w:rPr>
        <w:t xml:space="preserve"> OF POLICY</w:t>
      </w:r>
    </w:p>
    <w:p w14:paraId="4023C816" w14:textId="182A3BAB" w:rsidR="00244B34" w:rsidRDefault="00244B34" w:rsidP="0010531C">
      <w:pPr>
        <w:tabs>
          <w:tab w:val="center" w:pos="5148"/>
        </w:tabs>
        <w:rPr>
          <w:ins w:id="32" w:author="Kattie Riggs" w:date="2025-12-22T15:47:00Z" w16du:dateUtc="2025-12-22T23:47:00Z"/>
          <w:rFonts w:asciiTheme="minorHAnsi" w:hAnsiTheme="minorHAnsi" w:cstheme="minorHAnsi"/>
          <w:bCs/>
        </w:rPr>
      </w:pPr>
      <w:ins w:id="33" w:author="Kattie Riggs" w:date="2025-12-22T15:43:00Z" w16du:dateUtc="2025-12-22T23:43:00Z">
        <w:r>
          <w:rPr>
            <w:rFonts w:asciiTheme="minorHAnsi" w:hAnsiTheme="minorHAnsi" w:cstheme="minorHAnsi"/>
            <w:bCs/>
          </w:rPr>
          <w:t>Clackamas</w:t>
        </w:r>
      </w:ins>
      <w:ins w:id="34" w:author="Kattie Riggs" w:date="2025-12-22T15:44:00Z" w16du:dateUtc="2025-12-22T23:44:00Z">
        <w:r>
          <w:rPr>
            <w:rFonts w:asciiTheme="minorHAnsi" w:hAnsiTheme="minorHAnsi" w:cstheme="minorHAnsi"/>
            <w:bCs/>
          </w:rPr>
          <w:t xml:space="preserve"> Community College was established under the authority of the Oregon State Legislature</w:t>
        </w:r>
      </w:ins>
      <w:ins w:id="35" w:author="Kattie Riggs" w:date="2026-02-04T10:45:00Z" w16du:dateUtc="2026-02-04T18:45:00Z">
        <w:r w:rsidR="00D668CA">
          <w:rPr>
            <w:rFonts w:asciiTheme="minorHAnsi" w:hAnsiTheme="minorHAnsi" w:cstheme="minorHAnsi"/>
            <w:bCs/>
          </w:rPr>
          <w:t xml:space="preserve">, </w:t>
        </w:r>
      </w:ins>
      <w:ins w:id="36" w:author="Kattie Riggs" w:date="2025-12-22T15:44:00Z" w16du:dateUtc="2025-12-22T23:44:00Z">
        <w:r>
          <w:rPr>
            <w:rFonts w:asciiTheme="minorHAnsi" w:hAnsiTheme="minorHAnsi" w:cstheme="minorHAnsi"/>
            <w:bCs/>
          </w:rPr>
          <w:t>Chapter 341 of the Oregon Revised Statutes.</w:t>
        </w:r>
      </w:ins>
      <w:ins w:id="37" w:author="Kattie Riggs" w:date="2025-12-22T15:45:00Z" w16du:dateUtc="2025-12-22T23:45:00Z">
        <w:r>
          <w:rPr>
            <w:rFonts w:asciiTheme="minorHAnsi" w:hAnsiTheme="minorHAnsi" w:cstheme="minorHAnsi"/>
            <w:bCs/>
          </w:rPr>
          <w:t xml:space="preserve"> </w:t>
        </w:r>
      </w:ins>
      <w:ins w:id="38" w:author="Kattie Riggs" w:date="2025-12-22T15:07:00Z" w16du:dateUtc="2025-12-22T23:07:00Z">
        <w:r w:rsidR="00750A6B">
          <w:rPr>
            <w:rFonts w:asciiTheme="minorHAnsi" w:hAnsiTheme="minorHAnsi" w:cstheme="minorHAnsi"/>
            <w:bCs/>
          </w:rPr>
          <w:t xml:space="preserve">The Board of Education governs on behalf of the </w:t>
        </w:r>
      </w:ins>
      <w:ins w:id="39" w:author="Kattie Riggs" w:date="2026-02-04T10:42:00Z" w16du:dateUtc="2026-02-04T18:42:00Z">
        <w:r w:rsidR="00D668CA">
          <w:rPr>
            <w:rFonts w:asciiTheme="minorHAnsi" w:hAnsiTheme="minorHAnsi" w:cstheme="minorHAnsi"/>
            <w:bCs/>
          </w:rPr>
          <w:t>residents</w:t>
        </w:r>
      </w:ins>
      <w:ins w:id="40" w:author="Kattie Riggs" w:date="2025-12-22T15:07:00Z" w16du:dateUtc="2025-12-22T23:07:00Z">
        <w:r w:rsidR="00750A6B">
          <w:rPr>
            <w:rFonts w:asciiTheme="minorHAnsi" w:hAnsiTheme="minorHAnsi" w:cstheme="minorHAnsi"/>
            <w:bCs/>
          </w:rPr>
          <w:t xml:space="preserve"> of </w:t>
        </w:r>
      </w:ins>
      <w:ins w:id="41" w:author="Kattie Riggs" w:date="2025-12-22T15:45:00Z" w16du:dateUtc="2025-12-22T23:45:00Z">
        <w:r>
          <w:rPr>
            <w:rFonts w:asciiTheme="minorHAnsi" w:hAnsiTheme="minorHAnsi" w:cstheme="minorHAnsi"/>
            <w:bCs/>
          </w:rPr>
          <w:t xml:space="preserve">the </w:t>
        </w:r>
      </w:ins>
      <w:ins w:id="42" w:author="Kattie Riggs" w:date="2025-12-22T15:07:00Z" w16du:dateUtc="2025-12-22T23:07:00Z">
        <w:r w:rsidR="00750A6B">
          <w:rPr>
            <w:rFonts w:asciiTheme="minorHAnsi" w:hAnsiTheme="minorHAnsi" w:cstheme="minorHAnsi"/>
            <w:bCs/>
          </w:rPr>
          <w:t xml:space="preserve">Clackamas Community College </w:t>
        </w:r>
      </w:ins>
      <w:ins w:id="43" w:author="Kattie Riggs" w:date="2025-12-22T15:12:00Z" w16du:dateUtc="2025-12-22T23:12:00Z">
        <w:r w:rsidR="00750A6B">
          <w:rPr>
            <w:rFonts w:asciiTheme="minorHAnsi" w:hAnsiTheme="minorHAnsi" w:cstheme="minorHAnsi"/>
            <w:bCs/>
          </w:rPr>
          <w:t>D</w:t>
        </w:r>
      </w:ins>
      <w:ins w:id="44" w:author="Kattie Riggs" w:date="2025-12-22T15:07:00Z" w16du:dateUtc="2025-12-22T23:07:00Z">
        <w:r w:rsidR="00750A6B">
          <w:rPr>
            <w:rFonts w:asciiTheme="minorHAnsi" w:hAnsiTheme="minorHAnsi" w:cstheme="minorHAnsi"/>
            <w:bCs/>
          </w:rPr>
          <w:t xml:space="preserve">istrict in accordance with </w:t>
        </w:r>
      </w:ins>
      <w:ins w:id="45" w:author="Kattie Riggs" w:date="2025-12-22T15:08:00Z" w16du:dateUtc="2025-12-22T23:08:00Z">
        <w:r w:rsidR="00750A6B">
          <w:rPr>
            <w:rFonts w:asciiTheme="minorHAnsi" w:hAnsiTheme="minorHAnsi" w:cstheme="minorHAnsi"/>
            <w:bCs/>
          </w:rPr>
          <w:t>ORS 341.290</w:t>
        </w:r>
      </w:ins>
      <w:ins w:id="46" w:author="Kattie Riggs" w:date="2025-12-22T15:46:00Z" w16du:dateUtc="2025-12-22T23:46:00Z">
        <w:r>
          <w:rPr>
            <w:rFonts w:asciiTheme="minorHAnsi" w:hAnsiTheme="minorHAnsi" w:cstheme="minorHAnsi"/>
            <w:bCs/>
          </w:rPr>
          <w:t xml:space="preserve"> and is subject to the Oregon Constitution, applicable state laws, the rules and regulations of the </w:t>
        </w:r>
      </w:ins>
      <w:ins w:id="47" w:author="Kattie Riggs" w:date="2025-12-22T15:10:00Z" w16du:dateUtc="2025-12-22T23:10:00Z">
        <w:r w:rsidR="00750A6B">
          <w:rPr>
            <w:rFonts w:asciiTheme="minorHAnsi" w:hAnsiTheme="minorHAnsi" w:cstheme="minorHAnsi"/>
            <w:bCs/>
          </w:rPr>
          <w:t>Higher Education Coordinating Commission (HECC)</w:t>
        </w:r>
      </w:ins>
      <w:ins w:id="48" w:author="Kattie Riggs" w:date="2025-12-22T15:47:00Z" w16du:dateUtc="2025-12-22T23:47:00Z">
        <w:r>
          <w:rPr>
            <w:rFonts w:asciiTheme="minorHAnsi" w:hAnsiTheme="minorHAnsi" w:cstheme="minorHAnsi"/>
            <w:bCs/>
          </w:rPr>
          <w:t xml:space="preserve">, </w:t>
        </w:r>
      </w:ins>
      <w:ins w:id="49" w:author="Kattie Riggs" w:date="2025-12-22T15:10:00Z" w16du:dateUtc="2025-12-22T23:10:00Z">
        <w:r w:rsidR="00750A6B">
          <w:rPr>
            <w:rFonts w:asciiTheme="minorHAnsi" w:hAnsiTheme="minorHAnsi" w:cstheme="minorHAnsi"/>
            <w:bCs/>
          </w:rPr>
          <w:t>the Northwest Commission on Colleges and Universities (NWCCU)</w:t>
        </w:r>
      </w:ins>
      <w:ins w:id="50" w:author="Kattie Riggs" w:date="2025-12-22T15:47:00Z" w16du:dateUtc="2025-12-22T23:47:00Z">
        <w:r>
          <w:rPr>
            <w:rFonts w:asciiTheme="minorHAnsi" w:hAnsiTheme="minorHAnsi" w:cstheme="minorHAnsi"/>
            <w:bCs/>
          </w:rPr>
          <w:t xml:space="preserve">, the </w:t>
        </w:r>
      </w:ins>
      <w:ins w:id="51" w:author="Kattie Riggs" w:date="2026-02-04T10:33:00Z" w16du:dateUtc="2026-02-04T18:33:00Z">
        <w:r w:rsidR="005D5EEF">
          <w:rPr>
            <w:rFonts w:asciiTheme="minorHAnsi" w:hAnsiTheme="minorHAnsi" w:cstheme="minorHAnsi"/>
            <w:bCs/>
          </w:rPr>
          <w:t xml:space="preserve">Oregon </w:t>
        </w:r>
      </w:ins>
      <w:ins w:id="52" w:author="Kattie Riggs" w:date="2026-02-04T10:46:00Z" w16du:dateUtc="2026-02-04T18:46:00Z">
        <w:r w:rsidR="00D668CA">
          <w:rPr>
            <w:rFonts w:asciiTheme="minorHAnsi" w:hAnsiTheme="minorHAnsi" w:cstheme="minorHAnsi"/>
            <w:bCs/>
          </w:rPr>
          <w:t>Department</w:t>
        </w:r>
      </w:ins>
      <w:ins w:id="53" w:author="Kattie Riggs" w:date="2026-02-04T10:34:00Z" w16du:dateUtc="2026-02-04T18:34:00Z">
        <w:r w:rsidR="005D5EEF">
          <w:rPr>
            <w:rFonts w:asciiTheme="minorHAnsi" w:hAnsiTheme="minorHAnsi" w:cstheme="minorHAnsi"/>
            <w:bCs/>
          </w:rPr>
          <w:t xml:space="preserve"> of Educa</w:t>
        </w:r>
      </w:ins>
      <w:ins w:id="54" w:author="Kattie Riggs" w:date="2026-02-04T10:35:00Z" w16du:dateUtc="2026-02-04T18:35:00Z">
        <w:r w:rsidR="005D5EEF">
          <w:rPr>
            <w:rFonts w:asciiTheme="minorHAnsi" w:hAnsiTheme="minorHAnsi" w:cstheme="minorHAnsi"/>
            <w:bCs/>
          </w:rPr>
          <w:t>tion</w:t>
        </w:r>
      </w:ins>
      <w:ins w:id="55" w:author="Kattie Riggs" w:date="2025-12-22T15:47:00Z" w16du:dateUtc="2025-12-22T23:47:00Z">
        <w:r>
          <w:rPr>
            <w:rFonts w:asciiTheme="minorHAnsi" w:hAnsiTheme="minorHAnsi" w:cstheme="minorHAnsi"/>
            <w:bCs/>
          </w:rPr>
          <w:t>, the Board’s own policies and procedures, and the expressed will of the electorate</w:t>
        </w:r>
      </w:ins>
      <w:ins w:id="56" w:author="Kattie Riggs" w:date="2025-12-22T15:10:00Z" w16du:dateUtc="2025-12-22T23:10:00Z">
        <w:r w:rsidR="00750A6B">
          <w:rPr>
            <w:rFonts w:asciiTheme="minorHAnsi" w:hAnsiTheme="minorHAnsi" w:cstheme="minorHAnsi"/>
            <w:bCs/>
          </w:rPr>
          <w:t>.</w:t>
        </w:r>
      </w:ins>
      <w:ins w:id="57" w:author="Kattie Riggs" w:date="2025-12-22T15:12:00Z" w16du:dateUtc="2025-12-22T23:12:00Z">
        <w:r w:rsidR="00750A6B">
          <w:rPr>
            <w:rFonts w:asciiTheme="minorHAnsi" w:hAnsiTheme="minorHAnsi" w:cstheme="minorHAnsi"/>
            <w:bCs/>
          </w:rPr>
          <w:t xml:space="preserve"> </w:t>
        </w:r>
      </w:ins>
    </w:p>
    <w:p w14:paraId="2DDB4B92" w14:textId="77777777" w:rsidR="00244B34" w:rsidRDefault="00244B34" w:rsidP="0010531C">
      <w:pPr>
        <w:tabs>
          <w:tab w:val="center" w:pos="5148"/>
        </w:tabs>
        <w:rPr>
          <w:ins w:id="58" w:author="Kattie Riggs" w:date="2025-12-22T15:47:00Z" w16du:dateUtc="2025-12-22T23:47:00Z"/>
          <w:rFonts w:asciiTheme="minorHAnsi" w:hAnsiTheme="minorHAnsi" w:cstheme="minorHAnsi"/>
          <w:bCs/>
        </w:rPr>
      </w:pPr>
    </w:p>
    <w:p w14:paraId="16778929" w14:textId="51185755" w:rsidR="00750A6B" w:rsidRDefault="00750A6B" w:rsidP="0010531C">
      <w:pPr>
        <w:tabs>
          <w:tab w:val="center" w:pos="5148"/>
        </w:tabs>
        <w:rPr>
          <w:ins w:id="59" w:author="Kattie Riggs" w:date="2025-12-22T15:13:00Z" w16du:dateUtc="2025-12-22T23:13:00Z"/>
          <w:rFonts w:asciiTheme="minorHAnsi" w:hAnsiTheme="minorHAnsi" w:cstheme="minorHAnsi"/>
          <w:bCs/>
        </w:rPr>
      </w:pPr>
      <w:ins w:id="60" w:author="Kattie Riggs" w:date="2025-12-22T15:12:00Z" w16du:dateUtc="2025-12-22T23:12:00Z">
        <w:r>
          <w:rPr>
            <w:rFonts w:asciiTheme="minorHAnsi" w:hAnsiTheme="minorHAnsi" w:cstheme="minorHAnsi"/>
            <w:bCs/>
          </w:rPr>
          <w:t>The Board of Education is committed to fulfilling its responsibilities to:</w:t>
        </w:r>
      </w:ins>
    </w:p>
    <w:p w14:paraId="4E5093C8" w14:textId="3DE8222B" w:rsidR="00750A6B" w:rsidRDefault="00750A6B" w:rsidP="00750A6B">
      <w:pPr>
        <w:pStyle w:val="ListParagraph"/>
        <w:numPr>
          <w:ilvl w:val="0"/>
          <w:numId w:val="4"/>
        </w:numPr>
        <w:tabs>
          <w:tab w:val="center" w:pos="5148"/>
        </w:tabs>
        <w:rPr>
          <w:ins w:id="61" w:author="Kattie Riggs" w:date="2025-12-22T15:14:00Z" w16du:dateUtc="2025-12-22T23:14:00Z"/>
          <w:rFonts w:asciiTheme="minorHAnsi" w:hAnsiTheme="minorHAnsi" w:cstheme="minorHAnsi"/>
          <w:bCs/>
        </w:rPr>
      </w:pPr>
      <w:ins w:id="62" w:author="Kattie Riggs" w:date="2025-12-22T15:13:00Z" w16du:dateUtc="2025-12-22T23:13:00Z">
        <w:r>
          <w:rPr>
            <w:rFonts w:asciiTheme="minorHAnsi" w:hAnsiTheme="minorHAnsi" w:cstheme="minorHAnsi"/>
            <w:bCs/>
          </w:rPr>
          <w:t>Represent the public interest; and,</w:t>
        </w:r>
      </w:ins>
    </w:p>
    <w:p w14:paraId="5BE23D24" w14:textId="1F23686D" w:rsidR="00750A6B" w:rsidRDefault="00750A6B" w:rsidP="00750A6B">
      <w:pPr>
        <w:pStyle w:val="ListParagraph"/>
        <w:numPr>
          <w:ilvl w:val="0"/>
          <w:numId w:val="4"/>
        </w:numPr>
        <w:tabs>
          <w:tab w:val="center" w:pos="5148"/>
        </w:tabs>
        <w:rPr>
          <w:ins w:id="63" w:author="Kattie Riggs" w:date="2025-12-22T15:14:00Z" w16du:dateUtc="2025-12-22T23:14:00Z"/>
          <w:rFonts w:asciiTheme="minorHAnsi" w:hAnsiTheme="minorHAnsi" w:cstheme="minorHAnsi"/>
          <w:bCs/>
        </w:rPr>
      </w:pPr>
      <w:ins w:id="64" w:author="Kattie Riggs" w:date="2025-12-22T15:14:00Z" w16du:dateUtc="2025-12-22T23:14:00Z">
        <w:r>
          <w:rPr>
            <w:rFonts w:asciiTheme="minorHAnsi" w:hAnsiTheme="minorHAnsi" w:cstheme="minorHAnsi"/>
            <w:bCs/>
          </w:rPr>
          <w:t>Establish policies that define the institutional mission and set prudent, ethical, and legal standards for college operations; and,</w:t>
        </w:r>
      </w:ins>
    </w:p>
    <w:p w14:paraId="15F3695C" w14:textId="747966E1" w:rsidR="004F6246" w:rsidRDefault="004F6246" w:rsidP="00750A6B">
      <w:pPr>
        <w:pStyle w:val="ListParagraph"/>
        <w:numPr>
          <w:ilvl w:val="0"/>
          <w:numId w:val="4"/>
        </w:numPr>
        <w:tabs>
          <w:tab w:val="center" w:pos="5148"/>
        </w:tabs>
        <w:rPr>
          <w:ins w:id="65" w:author="Kattie Riggs" w:date="2025-12-22T15:26:00Z" w16du:dateUtc="2025-12-22T23:26:00Z"/>
          <w:rFonts w:asciiTheme="minorHAnsi" w:hAnsiTheme="minorHAnsi" w:cstheme="minorHAnsi"/>
          <w:bCs/>
        </w:rPr>
      </w:pPr>
      <w:ins w:id="66" w:author="Kattie Riggs" w:date="2025-12-22T15:26:00Z" w16du:dateUtc="2025-12-22T23:26:00Z">
        <w:r>
          <w:rPr>
            <w:rFonts w:asciiTheme="minorHAnsi" w:hAnsiTheme="minorHAnsi" w:cstheme="minorHAnsi"/>
            <w:bCs/>
          </w:rPr>
          <w:t>As</w:t>
        </w:r>
      </w:ins>
      <w:ins w:id="67" w:author="Kattie Riggs" w:date="2025-12-22T15:27:00Z" w16du:dateUtc="2025-12-22T23:27:00Z">
        <w:r>
          <w:rPr>
            <w:rFonts w:asciiTheme="minorHAnsi" w:hAnsiTheme="minorHAnsi" w:cstheme="minorHAnsi"/>
            <w:bCs/>
          </w:rPr>
          <w:t>sure the Board operates in an open, accessible, welcoming spirit, and maintains a culture that supports Clackamas Community College’s commitment to inclusivity; and,</w:t>
        </w:r>
      </w:ins>
    </w:p>
    <w:p w14:paraId="2E1476B1" w14:textId="60B18976" w:rsidR="00750A6B" w:rsidRDefault="00750A6B" w:rsidP="00750A6B">
      <w:pPr>
        <w:pStyle w:val="ListParagraph"/>
        <w:numPr>
          <w:ilvl w:val="0"/>
          <w:numId w:val="4"/>
        </w:numPr>
        <w:tabs>
          <w:tab w:val="center" w:pos="5148"/>
        </w:tabs>
        <w:rPr>
          <w:ins w:id="68" w:author="Kattie Riggs" w:date="2025-12-22T15:15:00Z" w16du:dateUtc="2025-12-22T23:15:00Z"/>
          <w:rFonts w:asciiTheme="minorHAnsi" w:hAnsiTheme="minorHAnsi" w:cstheme="minorHAnsi"/>
          <w:bCs/>
        </w:rPr>
      </w:pPr>
      <w:ins w:id="69" w:author="Kattie Riggs" w:date="2025-12-22T15:14:00Z" w16du:dateUtc="2025-12-22T23:14:00Z">
        <w:r>
          <w:rPr>
            <w:rFonts w:asciiTheme="minorHAnsi" w:hAnsiTheme="minorHAnsi" w:cstheme="minorHAnsi"/>
            <w:bCs/>
          </w:rPr>
          <w:t>Hire and evaluate</w:t>
        </w:r>
      </w:ins>
      <w:ins w:id="70" w:author="Kattie Riggs" w:date="2025-12-22T15:24:00Z" w16du:dateUtc="2025-12-22T23:24:00Z">
        <w:r w:rsidR="003B744B">
          <w:rPr>
            <w:rFonts w:asciiTheme="minorHAnsi" w:hAnsiTheme="minorHAnsi" w:cstheme="minorHAnsi"/>
            <w:bCs/>
          </w:rPr>
          <w:t xml:space="preserve"> </w:t>
        </w:r>
      </w:ins>
      <w:ins w:id="71" w:author="Kattie Riggs" w:date="2025-12-22T15:25:00Z" w16du:dateUtc="2025-12-22T23:25:00Z">
        <w:r w:rsidR="003B744B">
          <w:rPr>
            <w:rFonts w:asciiTheme="minorHAnsi" w:hAnsiTheme="minorHAnsi" w:cstheme="minorHAnsi"/>
            <w:bCs/>
          </w:rPr>
          <w:t>Clackamas Community College’s</w:t>
        </w:r>
      </w:ins>
      <w:ins w:id="72" w:author="Kattie Riggs" w:date="2025-12-22T15:14:00Z" w16du:dateUtc="2025-12-22T23:14:00Z">
        <w:r>
          <w:rPr>
            <w:rFonts w:asciiTheme="minorHAnsi" w:hAnsiTheme="minorHAnsi" w:cstheme="minorHAnsi"/>
            <w:bCs/>
          </w:rPr>
          <w:t xml:space="preserve"> President</w:t>
        </w:r>
      </w:ins>
      <w:ins w:id="73" w:author="Kattie Riggs" w:date="2025-12-22T15:15:00Z" w16du:dateUtc="2025-12-22T23:15:00Z">
        <w:r>
          <w:rPr>
            <w:rFonts w:asciiTheme="minorHAnsi" w:hAnsiTheme="minorHAnsi" w:cstheme="minorHAnsi"/>
            <w:bCs/>
          </w:rPr>
          <w:t>; and,</w:t>
        </w:r>
      </w:ins>
    </w:p>
    <w:p w14:paraId="575C5851" w14:textId="5BF5DB31" w:rsidR="00750A6B" w:rsidRDefault="00750A6B" w:rsidP="00750A6B">
      <w:pPr>
        <w:pStyle w:val="ListParagraph"/>
        <w:numPr>
          <w:ilvl w:val="0"/>
          <w:numId w:val="4"/>
        </w:numPr>
        <w:tabs>
          <w:tab w:val="center" w:pos="5148"/>
        </w:tabs>
        <w:rPr>
          <w:ins w:id="74" w:author="Kattie Riggs" w:date="2025-12-22T15:15:00Z" w16du:dateUtc="2025-12-22T23:15:00Z"/>
          <w:rFonts w:asciiTheme="minorHAnsi" w:hAnsiTheme="minorHAnsi" w:cstheme="minorHAnsi"/>
          <w:bCs/>
        </w:rPr>
      </w:pPr>
      <w:ins w:id="75" w:author="Kattie Riggs" w:date="2025-12-22T15:15:00Z" w16du:dateUtc="2025-12-22T23:15:00Z">
        <w:r>
          <w:rPr>
            <w:rFonts w:asciiTheme="minorHAnsi" w:hAnsiTheme="minorHAnsi" w:cstheme="minorHAnsi"/>
            <w:bCs/>
          </w:rPr>
          <w:t xml:space="preserve">Delegate power and authority to the President to effectively lead the college; and, </w:t>
        </w:r>
      </w:ins>
    </w:p>
    <w:p w14:paraId="6E9E0021" w14:textId="5BE0ACC7" w:rsidR="00750A6B" w:rsidRDefault="00750A6B" w:rsidP="00750A6B">
      <w:pPr>
        <w:pStyle w:val="ListParagraph"/>
        <w:numPr>
          <w:ilvl w:val="0"/>
          <w:numId w:val="4"/>
        </w:numPr>
        <w:tabs>
          <w:tab w:val="center" w:pos="5148"/>
        </w:tabs>
        <w:rPr>
          <w:ins w:id="76" w:author="Kattie Riggs" w:date="2025-12-22T15:15:00Z" w16du:dateUtc="2025-12-22T23:15:00Z"/>
          <w:rFonts w:asciiTheme="minorHAnsi" w:hAnsiTheme="minorHAnsi" w:cstheme="minorHAnsi"/>
          <w:bCs/>
        </w:rPr>
      </w:pPr>
      <w:ins w:id="77" w:author="Kattie Riggs" w:date="2025-12-22T15:15:00Z" w16du:dateUtc="2025-12-22T23:15:00Z">
        <w:r>
          <w:rPr>
            <w:rFonts w:asciiTheme="minorHAnsi" w:hAnsiTheme="minorHAnsi" w:cstheme="minorHAnsi"/>
            <w:bCs/>
          </w:rPr>
          <w:t>Assure fiscal health and stability; and,</w:t>
        </w:r>
      </w:ins>
    </w:p>
    <w:p w14:paraId="54038B20" w14:textId="3DC0DE99" w:rsidR="00750A6B" w:rsidRDefault="00750A6B" w:rsidP="00750A6B">
      <w:pPr>
        <w:pStyle w:val="ListParagraph"/>
        <w:numPr>
          <w:ilvl w:val="0"/>
          <w:numId w:val="4"/>
        </w:numPr>
        <w:tabs>
          <w:tab w:val="center" w:pos="5148"/>
        </w:tabs>
        <w:rPr>
          <w:ins w:id="78" w:author="Kattie Riggs" w:date="2025-12-22T15:16:00Z" w16du:dateUtc="2025-12-22T23:16:00Z"/>
          <w:rFonts w:asciiTheme="minorHAnsi" w:hAnsiTheme="minorHAnsi" w:cstheme="minorHAnsi"/>
          <w:bCs/>
        </w:rPr>
      </w:pPr>
      <w:ins w:id="79" w:author="Kattie Riggs" w:date="2025-12-22T15:15:00Z" w16du:dateUtc="2025-12-22T23:15:00Z">
        <w:r>
          <w:rPr>
            <w:rFonts w:asciiTheme="minorHAnsi" w:hAnsiTheme="minorHAnsi" w:cstheme="minorHAnsi"/>
            <w:bCs/>
          </w:rPr>
          <w:t>Monitor institutional performance and education quality; an</w:t>
        </w:r>
      </w:ins>
      <w:ins w:id="80" w:author="Kattie Riggs" w:date="2025-12-22T15:16:00Z" w16du:dateUtc="2025-12-22T23:16:00Z">
        <w:r>
          <w:rPr>
            <w:rFonts w:asciiTheme="minorHAnsi" w:hAnsiTheme="minorHAnsi" w:cstheme="minorHAnsi"/>
            <w:bCs/>
          </w:rPr>
          <w:t xml:space="preserve">d, </w:t>
        </w:r>
      </w:ins>
    </w:p>
    <w:p w14:paraId="28DBF684" w14:textId="2F674893" w:rsidR="00750A6B" w:rsidRPr="00750A6B" w:rsidRDefault="00750A6B">
      <w:pPr>
        <w:pStyle w:val="ListParagraph"/>
        <w:numPr>
          <w:ilvl w:val="0"/>
          <w:numId w:val="4"/>
        </w:numPr>
        <w:tabs>
          <w:tab w:val="center" w:pos="5148"/>
        </w:tabs>
        <w:rPr>
          <w:rFonts w:asciiTheme="minorHAnsi" w:hAnsiTheme="minorHAnsi" w:cstheme="minorHAnsi"/>
          <w:bCs/>
          <w:rPrChange w:id="81" w:author="Kattie Riggs" w:date="2025-12-22T15:13:00Z" w16du:dateUtc="2025-12-22T23:13:00Z">
            <w:rPr/>
          </w:rPrChange>
        </w:rPr>
        <w:pPrChange w:id="82" w:author="Kattie Riggs" w:date="2025-12-22T15:13:00Z" w16du:dateUtc="2025-12-22T23:13:00Z">
          <w:pPr>
            <w:tabs>
              <w:tab w:val="center" w:pos="5148"/>
            </w:tabs>
          </w:pPr>
        </w:pPrChange>
      </w:pPr>
      <w:ins w:id="83" w:author="Kattie Riggs" w:date="2025-12-22T15:16:00Z" w16du:dateUtc="2025-12-22T23:16:00Z">
        <w:r>
          <w:rPr>
            <w:rFonts w:asciiTheme="minorHAnsi" w:hAnsiTheme="minorHAnsi" w:cstheme="minorHAnsi"/>
            <w:bCs/>
          </w:rPr>
          <w:t>Advocate for Clackamas Community College.</w:t>
        </w:r>
      </w:ins>
    </w:p>
    <w:p w14:paraId="7344B5C0" w14:textId="77777777" w:rsidR="00750A6B" w:rsidRDefault="00750A6B" w:rsidP="0010531C">
      <w:pPr>
        <w:tabs>
          <w:tab w:val="center" w:pos="5148"/>
        </w:tabs>
        <w:rPr>
          <w:rFonts w:asciiTheme="minorHAnsi" w:hAnsiTheme="minorHAnsi" w:cstheme="minorHAnsi"/>
          <w:bCs/>
        </w:rPr>
      </w:pPr>
    </w:p>
    <w:p w14:paraId="6A9D2F9D" w14:textId="5AE78B54" w:rsidR="001B7AB8" w:rsidRPr="00775D31" w:rsidDel="003B744B" w:rsidRDefault="00775D31" w:rsidP="0010531C">
      <w:pPr>
        <w:tabs>
          <w:tab w:val="center" w:pos="5148"/>
        </w:tabs>
        <w:rPr>
          <w:del w:id="84" w:author="Kattie Riggs" w:date="2025-12-22T15:23:00Z" w16du:dateUtc="2025-12-22T23:23:00Z"/>
          <w:rFonts w:asciiTheme="minorHAnsi" w:hAnsiTheme="minorHAnsi" w:cstheme="minorHAnsi"/>
          <w:bCs/>
        </w:rPr>
      </w:pPr>
      <w:del w:id="85" w:author="Kattie Riggs" w:date="2025-12-22T15:23:00Z" w16du:dateUtc="2025-12-22T23:23:00Z">
        <w:r w:rsidRPr="00775D31" w:rsidDel="003B744B">
          <w:rPr>
            <w:rFonts w:asciiTheme="minorHAnsi" w:hAnsiTheme="minorHAnsi" w:cstheme="minorHAnsi"/>
            <w:bCs/>
          </w:rPr>
          <w:lastRenderedPageBreak/>
          <w:delText xml:space="preserve">The </w:delText>
        </w:r>
        <w:r w:rsidR="007720E5" w:rsidDel="003B744B">
          <w:rPr>
            <w:rFonts w:asciiTheme="minorHAnsi" w:hAnsiTheme="minorHAnsi" w:cstheme="minorHAnsi"/>
            <w:bCs/>
          </w:rPr>
          <w:delText xml:space="preserve">Board shall be responsible for the general supervision and control of any and all community college campuses operated by the </w:delText>
        </w:r>
      </w:del>
      <w:del w:id="86" w:author="Kattie Riggs" w:date="2025-05-30T15:25:00Z" w16du:dateUtc="2025-05-30T22:25:00Z">
        <w:r w:rsidR="007720E5" w:rsidDel="002E77FF">
          <w:rPr>
            <w:rFonts w:asciiTheme="minorHAnsi" w:hAnsiTheme="minorHAnsi" w:cstheme="minorHAnsi"/>
            <w:bCs/>
          </w:rPr>
          <w:delText>C</w:delText>
        </w:r>
      </w:del>
      <w:del w:id="87" w:author="Kattie Riggs" w:date="2025-12-22T15:23:00Z" w16du:dateUtc="2025-12-22T23:23:00Z">
        <w:r w:rsidR="007720E5" w:rsidDel="003B744B">
          <w:rPr>
            <w:rFonts w:asciiTheme="minorHAnsi" w:hAnsiTheme="minorHAnsi" w:cstheme="minorHAnsi"/>
            <w:bCs/>
          </w:rPr>
          <w:delText>ollege. Consistent with any applicable rules of the Higher Education Coordinating Commission (HECC) and Northwest Commission on Colleges and Universities, the local Board may:</w:delText>
        </w:r>
      </w:del>
    </w:p>
    <w:p w14:paraId="68536A04" w14:textId="7FD8F366" w:rsidR="00775D31" w:rsidRPr="00775D31" w:rsidDel="003B744B" w:rsidRDefault="00775D31" w:rsidP="0010531C">
      <w:pPr>
        <w:tabs>
          <w:tab w:val="center" w:pos="5148"/>
        </w:tabs>
        <w:rPr>
          <w:del w:id="88" w:author="Kattie Riggs" w:date="2025-12-22T15:23:00Z" w16du:dateUtc="2025-12-22T23:23:00Z"/>
          <w:rFonts w:asciiTheme="minorHAnsi" w:hAnsiTheme="minorHAnsi" w:cstheme="minorHAnsi"/>
          <w:bCs/>
        </w:rPr>
      </w:pPr>
    </w:p>
    <w:p w14:paraId="12042CEA" w14:textId="0E82EB55" w:rsidR="00775D31" w:rsidDel="003B744B" w:rsidRDefault="000F5501" w:rsidP="000F5501">
      <w:pPr>
        <w:pStyle w:val="ListParagraph"/>
        <w:numPr>
          <w:ilvl w:val="0"/>
          <w:numId w:val="3"/>
        </w:numPr>
        <w:tabs>
          <w:tab w:val="center" w:pos="5148"/>
        </w:tabs>
        <w:rPr>
          <w:del w:id="89" w:author="Kattie Riggs" w:date="2025-12-22T15:23:00Z" w16du:dateUtc="2025-12-22T23:23:00Z"/>
          <w:rFonts w:asciiTheme="minorHAnsi" w:hAnsiTheme="minorHAnsi" w:cstheme="minorHAnsi"/>
          <w:bCs/>
        </w:rPr>
      </w:pPr>
      <w:del w:id="90" w:author="Kattie Riggs" w:date="2025-12-22T15:23:00Z" w16du:dateUtc="2025-12-22T23:23:00Z">
        <w:r w:rsidDel="003B744B">
          <w:rPr>
            <w:rFonts w:asciiTheme="minorHAnsi" w:hAnsiTheme="minorHAnsi" w:cstheme="minorHAnsi"/>
            <w:bCs/>
          </w:rPr>
          <w:delText>Employ administrative officers, professional personnel and other employees, define their duties, terms and conditions of employment and prescribe compensation therefore;</w:delText>
        </w:r>
        <w:r w:rsidR="00897D28" w:rsidDel="003B744B">
          <w:rPr>
            <w:rFonts w:asciiTheme="minorHAnsi" w:hAnsiTheme="minorHAnsi" w:cstheme="minorHAnsi"/>
            <w:bCs/>
          </w:rPr>
          <w:br/>
        </w:r>
      </w:del>
    </w:p>
    <w:p w14:paraId="2008E15B" w14:textId="1DD71ECE" w:rsidR="000F5501" w:rsidDel="003B744B" w:rsidRDefault="000F5501" w:rsidP="000F5501">
      <w:pPr>
        <w:pStyle w:val="ListParagraph"/>
        <w:numPr>
          <w:ilvl w:val="0"/>
          <w:numId w:val="3"/>
        </w:numPr>
        <w:tabs>
          <w:tab w:val="center" w:pos="5148"/>
        </w:tabs>
        <w:rPr>
          <w:del w:id="91" w:author="Kattie Riggs" w:date="2025-12-22T15:23:00Z" w16du:dateUtc="2025-12-22T23:23:00Z"/>
          <w:rFonts w:asciiTheme="minorHAnsi" w:hAnsiTheme="minorHAnsi" w:cstheme="minorHAnsi"/>
          <w:bCs/>
        </w:rPr>
      </w:pPr>
      <w:del w:id="92" w:author="Kattie Riggs" w:date="2025-12-22T15:23:00Z" w16du:dateUtc="2025-12-22T23:23:00Z">
        <w:r w:rsidDel="003B744B">
          <w:rPr>
            <w:rFonts w:asciiTheme="minorHAnsi" w:hAnsiTheme="minorHAnsi" w:cstheme="minorHAnsi"/>
            <w:bCs/>
          </w:rPr>
          <w:delText xml:space="preserve">Enact rules for the government of the </w:delText>
        </w:r>
      </w:del>
      <w:del w:id="93" w:author="Kattie Riggs" w:date="2025-05-30T15:39:00Z" w16du:dateUtc="2025-05-30T22:39:00Z">
        <w:r w:rsidDel="007C6CBD">
          <w:rPr>
            <w:rFonts w:asciiTheme="minorHAnsi" w:hAnsiTheme="minorHAnsi" w:cstheme="minorHAnsi"/>
            <w:bCs/>
          </w:rPr>
          <w:delText>C</w:delText>
        </w:r>
      </w:del>
      <w:del w:id="94" w:author="Kattie Riggs" w:date="2025-12-22T15:23:00Z" w16du:dateUtc="2025-12-22T23:23:00Z">
        <w:r w:rsidDel="003B744B">
          <w:rPr>
            <w:rFonts w:asciiTheme="minorHAnsi" w:hAnsiTheme="minorHAnsi" w:cstheme="minorHAnsi"/>
            <w:bCs/>
          </w:rPr>
          <w:delText xml:space="preserve">ollege, including professional personnel and other employees and students of the </w:delText>
        </w:r>
      </w:del>
      <w:del w:id="95" w:author="Kattie Riggs" w:date="2025-05-30T15:39:00Z" w16du:dateUtc="2025-05-30T22:39:00Z">
        <w:r w:rsidDel="007C6CBD">
          <w:rPr>
            <w:rFonts w:asciiTheme="minorHAnsi" w:hAnsiTheme="minorHAnsi" w:cstheme="minorHAnsi"/>
            <w:bCs/>
          </w:rPr>
          <w:delText>C</w:delText>
        </w:r>
      </w:del>
      <w:del w:id="96" w:author="Kattie Riggs" w:date="2025-12-22T15:23:00Z" w16du:dateUtc="2025-12-22T23:23:00Z">
        <w:r w:rsidDel="003B744B">
          <w:rPr>
            <w:rFonts w:asciiTheme="minorHAnsi" w:hAnsiTheme="minorHAnsi" w:cstheme="minorHAnsi"/>
            <w:bCs/>
          </w:rPr>
          <w:delText>ollege;</w:delText>
        </w:r>
        <w:r w:rsidR="00897D28" w:rsidDel="003B744B">
          <w:rPr>
            <w:rFonts w:asciiTheme="minorHAnsi" w:hAnsiTheme="minorHAnsi" w:cstheme="minorHAnsi"/>
            <w:bCs/>
          </w:rPr>
          <w:br/>
        </w:r>
      </w:del>
    </w:p>
    <w:p w14:paraId="32AACAF0" w14:textId="275D9E25" w:rsidR="000F5501" w:rsidDel="003B744B" w:rsidRDefault="000F5501" w:rsidP="000F5501">
      <w:pPr>
        <w:pStyle w:val="ListParagraph"/>
        <w:numPr>
          <w:ilvl w:val="0"/>
          <w:numId w:val="3"/>
        </w:numPr>
        <w:tabs>
          <w:tab w:val="center" w:pos="5148"/>
        </w:tabs>
        <w:rPr>
          <w:del w:id="97" w:author="Kattie Riggs" w:date="2025-12-22T15:23:00Z" w16du:dateUtc="2025-12-22T23:23:00Z"/>
          <w:rFonts w:asciiTheme="minorHAnsi" w:hAnsiTheme="minorHAnsi" w:cstheme="minorHAnsi"/>
          <w:bCs/>
        </w:rPr>
      </w:pPr>
      <w:del w:id="98" w:author="Kattie Riggs" w:date="2025-12-22T15:23:00Z" w16du:dateUtc="2025-12-22T23:23:00Z">
        <w:r w:rsidDel="003B744B">
          <w:rPr>
            <w:rFonts w:asciiTheme="minorHAnsi" w:hAnsiTheme="minorHAnsi" w:cstheme="minorHAnsi"/>
            <w:bCs/>
          </w:rPr>
          <w:delText>Prescribe the educational program;</w:delText>
        </w:r>
        <w:r w:rsidR="00897D28" w:rsidDel="003B744B">
          <w:rPr>
            <w:rFonts w:asciiTheme="minorHAnsi" w:hAnsiTheme="minorHAnsi" w:cstheme="minorHAnsi"/>
            <w:bCs/>
          </w:rPr>
          <w:br/>
        </w:r>
      </w:del>
    </w:p>
    <w:p w14:paraId="23CDC801" w14:textId="6D7D57A9" w:rsidR="000F5501" w:rsidDel="003B744B" w:rsidRDefault="000F5501" w:rsidP="000F5501">
      <w:pPr>
        <w:pStyle w:val="ListParagraph"/>
        <w:numPr>
          <w:ilvl w:val="0"/>
          <w:numId w:val="3"/>
        </w:numPr>
        <w:tabs>
          <w:tab w:val="center" w:pos="5148"/>
        </w:tabs>
        <w:rPr>
          <w:del w:id="99" w:author="Kattie Riggs" w:date="2025-12-22T15:23:00Z" w16du:dateUtc="2025-12-22T23:23:00Z"/>
          <w:rFonts w:asciiTheme="minorHAnsi" w:hAnsiTheme="minorHAnsi" w:cstheme="minorHAnsi"/>
          <w:bCs/>
        </w:rPr>
      </w:pPr>
      <w:del w:id="100" w:author="Kattie Riggs" w:date="2025-12-22T15:23:00Z" w16du:dateUtc="2025-12-22T23:23:00Z">
        <w:r w:rsidDel="003B744B">
          <w:rPr>
            <w:rFonts w:asciiTheme="minorHAnsi" w:hAnsiTheme="minorHAnsi" w:cstheme="minorHAnsi"/>
            <w:bCs/>
          </w:rPr>
          <w:delText xml:space="preserve">Control use of and access to the grounds, buildings, books, equipment and other property of the </w:delText>
        </w:r>
      </w:del>
      <w:del w:id="101" w:author="Kattie Riggs" w:date="2025-05-30T15:40:00Z" w16du:dateUtc="2025-05-30T22:40:00Z">
        <w:r w:rsidDel="007C6CBD">
          <w:rPr>
            <w:rFonts w:asciiTheme="minorHAnsi" w:hAnsiTheme="minorHAnsi" w:cstheme="minorHAnsi"/>
            <w:bCs/>
          </w:rPr>
          <w:delText>C</w:delText>
        </w:r>
      </w:del>
      <w:del w:id="102" w:author="Kattie Riggs" w:date="2025-12-22T15:23:00Z" w16du:dateUtc="2025-12-22T23:23:00Z">
        <w:r w:rsidDel="003B744B">
          <w:rPr>
            <w:rFonts w:asciiTheme="minorHAnsi" w:hAnsiTheme="minorHAnsi" w:cstheme="minorHAnsi"/>
            <w:bCs/>
          </w:rPr>
          <w:delText>ollege;</w:delText>
        </w:r>
        <w:r w:rsidR="00897D28" w:rsidDel="003B744B">
          <w:rPr>
            <w:rFonts w:asciiTheme="minorHAnsi" w:hAnsiTheme="minorHAnsi" w:cstheme="minorHAnsi"/>
            <w:bCs/>
          </w:rPr>
          <w:br/>
        </w:r>
      </w:del>
    </w:p>
    <w:p w14:paraId="757FC7A5" w14:textId="1D75DAE9" w:rsidR="000F5501" w:rsidDel="003B744B" w:rsidRDefault="000F5501" w:rsidP="000F5501">
      <w:pPr>
        <w:pStyle w:val="ListParagraph"/>
        <w:numPr>
          <w:ilvl w:val="0"/>
          <w:numId w:val="3"/>
        </w:numPr>
        <w:tabs>
          <w:tab w:val="center" w:pos="5148"/>
        </w:tabs>
        <w:rPr>
          <w:del w:id="103" w:author="Kattie Riggs" w:date="2025-12-22T15:23:00Z" w16du:dateUtc="2025-12-22T23:23:00Z"/>
          <w:rFonts w:asciiTheme="minorHAnsi" w:hAnsiTheme="minorHAnsi" w:cstheme="minorHAnsi"/>
          <w:bCs/>
        </w:rPr>
      </w:pPr>
      <w:del w:id="104" w:author="Kattie Riggs" w:date="2025-12-22T15:23:00Z" w16du:dateUtc="2025-12-22T23:23:00Z">
        <w:r w:rsidDel="003B744B">
          <w:rPr>
            <w:rFonts w:asciiTheme="minorHAnsi" w:hAnsiTheme="minorHAnsi" w:cstheme="minorHAnsi"/>
            <w:bCs/>
          </w:rPr>
          <w:delText>Acquire, receive, hold, control, convey, sell, manage, operate, lease, lease-purchase, lend, invest, improve and develop any and all property of whatever nature given to or appropriated for the use, support or benefit of any activity under control of the Board, according to the terms and conditions of such gift or appropriation;</w:delText>
        </w:r>
        <w:r w:rsidR="00897D28" w:rsidDel="003B744B">
          <w:rPr>
            <w:rFonts w:asciiTheme="minorHAnsi" w:hAnsiTheme="minorHAnsi" w:cstheme="minorHAnsi"/>
            <w:bCs/>
          </w:rPr>
          <w:br/>
        </w:r>
      </w:del>
    </w:p>
    <w:p w14:paraId="499B6516" w14:textId="313179DF" w:rsidR="000F5501" w:rsidDel="003B744B" w:rsidRDefault="000F5501" w:rsidP="000F5501">
      <w:pPr>
        <w:pStyle w:val="ListParagraph"/>
        <w:numPr>
          <w:ilvl w:val="0"/>
          <w:numId w:val="3"/>
        </w:numPr>
        <w:tabs>
          <w:tab w:val="center" w:pos="5148"/>
        </w:tabs>
        <w:rPr>
          <w:del w:id="105" w:author="Kattie Riggs" w:date="2025-12-22T15:23:00Z" w16du:dateUtc="2025-12-22T23:23:00Z"/>
          <w:rFonts w:asciiTheme="minorHAnsi" w:hAnsiTheme="minorHAnsi" w:cstheme="minorHAnsi"/>
          <w:bCs/>
        </w:rPr>
      </w:pPr>
      <w:del w:id="106" w:author="Kattie Riggs" w:date="2025-12-22T15:23:00Z" w16du:dateUtc="2025-12-22T23:23:00Z">
        <w:r w:rsidDel="003B744B">
          <w:rPr>
            <w:rFonts w:asciiTheme="minorHAnsi" w:hAnsiTheme="minorHAnsi" w:cstheme="minorHAnsi"/>
            <w:bCs/>
          </w:rPr>
          <w:delText>Purchase real property upon a contractual basis when the period of time allowed for payment under the contract does not exceed 30 years;</w:delText>
        </w:r>
        <w:r w:rsidR="00897D28" w:rsidDel="003B744B">
          <w:rPr>
            <w:rFonts w:asciiTheme="minorHAnsi" w:hAnsiTheme="minorHAnsi" w:cstheme="minorHAnsi"/>
            <w:bCs/>
          </w:rPr>
          <w:br/>
        </w:r>
      </w:del>
    </w:p>
    <w:p w14:paraId="0E1EFE22" w14:textId="3FCA1193" w:rsidR="000F5501" w:rsidDel="003B744B" w:rsidRDefault="000F5501" w:rsidP="000F5501">
      <w:pPr>
        <w:pStyle w:val="ListParagraph"/>
        <w:numPr>
          <w:ilvl w:val="0"/>
          <w:numId w:val="3"/>
        </w:numPr>
        <w:tabs>
          <w:tab w:val="center" w:pos="5148"/>
        </w:tabs>
        <w:rPr>
          <w:del w:id="107" w:author="Kattie Riggs" w:date="2025-12-22T15:23:00Z" w16du:dateUtc="2025-12-22T23:23:00Z"/>
          <w:rFonts w:asciiTheme="minorHAnsi" w:hAnsiTheme="minorHAnsi" w:cstheme="minorHAnsi"/>
          <w:bCs/>
        </w:rPr>
      </w:pPr>
      <w:del w:id="108" w:author="Kattie Riggs" w:date="2025-12-22T15:23:00Z" w16du:dateUtc="2025-12-22T23:23:00Z">
        <w:r w:rsidDel="003B744B">
          <w:rPr>
            <w:rFonts w:asciiTheme="minorHAnsi" w:hAnsiTheme="minorHAnsi" w:cstheme="minorHAnsi"/>
            <w:bCs/>
          </w:rPr>
          <w:delText xml:space="preserve">Fix standards of admission, prescribe and collect tuition for admission to the </w:delText>
        </w:r>
      </w:del>
      <w:del w:id="109" w:author="Kattie Riggs" w:date="2025-05-30T15:40:00Z" w16du:dateUtc="2025-05-30T22:40:00Z">
        <w:r w:rsidDel="007C6CBD">
          <w:rPr>
            <w:rFonts w:asciiTheme="minorHAnsi" w:hAnsiTheme="minorHAnsi" w:cstheme="minorHAnsi"/>
            <w:bCs/>
          </w:rPr>
          <w:delText>C</w:delText>
        </w:r>
      </w:del>
      <w:del w:id="110" w:author="Kattie Riggs" w:date="2025-12-22T15:23:00Z" w16du:dateUtc="2025-12-22T23:23:00Z">
        <w:r w:rsidDel="003B744B">
          <w:rPr>
            <w:rFonts w:asciiTheme="minorHAnsi" w:hAnsiTheme="minorHAnsi" w:cstheme="minorHAnsi"/>
            <w:bCs/>
          </w:rPr>
          <w:delText>ollege, including fixing different tuition rates for students who reside in the district, students who do not reside in the district, but are residents of the state, and students who do not reside in the state;</w:delText>
        </w:r>
        <w:r w:rsidR="00897D28" w:rsidDel="003B744B">
          <w:rPr>
            <w:rFonts w:asciiTheme="minorHAnsi" w:hAnsiTheme="minorHAnsi" w:cstheme="minorHAnsi"/>
            <w:bCs/>
          </w:rPr>
          <w:br/>
        </w:r>
      </w:del>
    </w:p>
    <w:p w14:paraId="12AEDFCD" w14:textId="7A445FD0" w:rsidR="000F5501" w:rsidDel="003B744B" w:rsidRDefault="000F5501" w:rsidP="000F5501">
      <w:pPr>
        <w:pStyle w:val="ListParagraph"/>
        <w:numPr>
          <w:ilvl w:val="0"/>
          <w:numId w:val="3"/>
        </w:numPr>
        <w:tabs>
          <w:tab w:val="center" w:pos="5148"/>
        </w:tabs>
        <w:rPr>
          <w:del w:id="111" w:author="Kattie Riggs" w:date="2025-12-22T15:23:00Z" w16du:dateUtc="2025-12-22T23:23:00Z"/>
          <w:rFonts w:asciiTheme="minorHAnsi" w:hAnsiTheme="minorHAnsi" w:cstheme="minorHAnsi"/>
          <w:bCs/>
        </w:rPr>
      </w:pPr>
      <w:del w:id="112" w:author="Kattie Riggs" w:date="2025-12-22T15:23:00Z" w16du:dateUtc="2025-12-22T23:23:00Z">
        <w:r w:rsidDel="003B744B">
          <w:rPr>
            <w:rFonts w:asciiTheme="minorHAnsi" w:hAnsiTheme="minorHAnsi" w:cstheme="minorHAnsi"/>
            <w:bCs/>
          </w:rPr>
          <w:delText>Prescribe and collect fees and expend funds raised for special programs and services for the students and for programs for the cultural and physical development of the students;</w:delText>
        </w:r>
        <w:r w:rsidR="00897D28" w:rsidDel="003B744B">
          <w:rPr>
            <w:rFonts w:asciiTheme="minorHAnsi" w:hAnsiTheme="minorHAnsi" w:cstheme="minorHAnsi"/>
            <w:bCs/>
          </w:rPr>
          <w:br/>
        </w:r>
      </w:del>
    </w:p>
    <w:p w14:paraId="5EE8D79E" w14:textId="7DA472B1" w:rsidR="000F5501" w:rsidDel="003B744B" w:rsidRDefault="000F5501" w:rsidP="000F5501">
      <w:pPr>
        <w:pStyle w:val="ListParagraph"/>
        <w:numPr>
          <w:ilvl w:val="0"/>
          <w:numId w:val="3"/>
        </w:numPr>
        <w:tabs>
          <w:tab w:val="center" w:pos="5148"/>
        </w:tabs>
        <w:rPr>
          <w:del w:id="113" w:author="Kattie Riggs" w:date="2025-12-22T15:23:00Z" w16du:dateUtc="2025-12-22T23:23:00Z"/>
          <w:rFonts w:asciiTheme="minorHAnsi" w:hAnsiTheme="minorHAnsi" w:cstheme="minorHAnsi"/>
          <w:bCs/>
        </w:rPr>
      </w:pPr>
      <w:del w:id="114" w:author="Kattie Riggs" w:date="2025-12-22T15:23:00Z" w16du:dateUtc="2025-12-22T23:23:00Z">
        <w:r w:rsidDel="003B744B">
          <w:rPr>
            <w:rFonts w:asciiTheme="minorHAnsi" w:hAnsiTheme="minorHAnsi" w:cstheme="minorHAnsi"/>
            <w:bCs/>
          </w:rPr>
          <w:delText xml:space="preserve">Provide and disseminate to the public, information relating to the mission, program, operation and finances of the </w:delText>
        </w:r>
      </w:del>
      <w:del w:id="115" w:author="Kattie Riggs" w:date="2025-05-30T15:40:00Z" w16du:dateUtc="2025-05-30T22:40:00Z">
        <w:r w:rsidDel="007C6CBD">
          <w:rPr>
            <w:rFonts w:asciiTheme="minorHAnsi" w:hAnsiTheme="minorHAnsi" w:cstheme="minorHAnsi"/>
            <w:bCs/>
          </w:rPr>
          <w:delText>C</w:delText>
        </w:r>
      </w:del>
      <w:del w:id="116" w:author="Kattie Riggs" w:date="2025-12-22T15:23:00Z" w16du:dateUtc="2025-12-22T23:23:00Z">
        <w:r w:rsidDel="003B744B">
          <w:rPr>
            <w:rFonts w:asciiTheme="minorHAnsi" w:hAnsiTheme="minorHAnsi" w:cstheme="minorHAnsi"/>
            <w:bCs/>
          </w:rPr>
          <w:delText>ollege;</w:delText>
        </w:r>
        <w:r w:rsidR="00897D28" w:rsidDel="003B744B">
          <w:rPr>
            <w:rFonts w:asciiTheme="minorHAnsi" w:hAnsiTheme="minorHAnsi" w:cstheme="minorHAnsi"/>
            <w:bCs/>
          </w:rPr>
          <w:br/>
        </w:r>
      </w:del>
    </w:p>
    <w:p w14:paraId="550154ED" w14:textId="133C0D0E" w:rsidR="000F5501" w:rsidDel="003B744B" w:rsidRDefault="000F5501" w:rsidP="000F5501">
      <w:pPr>
        <w:pStyle w:val="ListParagraph"/>
        <w:numPr>
          <w:ilvl w:val="0"/>
          <w:numId w:val="3"/>
        </w:numPr>
        <w:tabs>
          <w:tab w:val="center" w:pos="5148"/>
        </w:tabs>
        <w:rPr>
          <w:del w:id="117" w:author="Kattie Riggs" w:date="2025-12-22T15:23:00Z" w16du:dateUtc="2025-12-22T23:23:00Z"/>
          <w:rFonts w:asciiTheme="minorHAnsi" w:hAnsiTheme="minorHAnsi" w:cstheme="minorHAnsi"/>
          <w:bCs/>
        </w:rPr>
      </w:pPr>
      <w:del w:id="118" w:author="Kattie Riggs" w:date="2025-12-22T15:23:00Z" w16du:dateUtc="2025-12-22T23:23:00Z">
        <w:r w:rsidDel="003B744B">
          <w:rPr>
            <w:rFonts w:asciiTheme="minorHAnsi" w:hAnsiTheme="minorHAnsi" w:cstheme="minorHAnsi"/>
            <w:bCs/>
          </w:rPr>
          <w:delText>Establish or contract for advisory and consultant services;</w:delText>
        </w:r>
        <w:r w:rsidR="00897D28" w:rsidDel="003B744B">
          <w:rPr>
            <w:rFonts w:asciiTheme="minorHAnsi" w:hAnsiTheme="minorHAnsi" w:cstheme="minorHAnsi"/>
            <w:bCs/>
          </w:rPr>
          <w:br/>
        </w:r>
      </w:del>
    </w:p>
    <w:p w14:paraId="2DDCE55C" w14:textId="4CC02BBD" w:rsidR="000F5501" w:rsidDel="003B744B" w:rsidRDefault="000F5501" w:rsidP="000F5501">
      <w:pPr>
        <w:pStyle w:val="ListParagraph"/>
        <w:numPr>
          <w:ilvl w:val="0"/>
          <w:numId w:val="3"/>
        </w:numPr>
        <w:tabs>
          <w:tab w:val="center" w:pos="5148"/>
        </w:tabs>
        <w:rPr>
          <w:del w:id="119" w:author="Kattie Riggs" w:date="2025-12-22T15:23:00Z" w16du:dateUtc="2025-12-22T23:23:00Z"/>
          <w:rFonts w:asciiTheme="minorHAnsi" w:hAnsiTheme="minorHAnsi" w:cstheme="minorHAnsi"/>
          <w:bCs/>
        </w:rPr>
      </w:pPr>
      <w:del w:id="120" w:author="Kattie Riggs" w:date="2025-12-22T15:23:00Z" w16du:dateUtc="2025-12-22T23:23:00Z">
        <w:r w:rsidDel="003B744B">
          <w:rPr>
            <w:rFonts w:asciiTheme="minorHAnsi" w:hAnsiTheme="minorHAnsi" w:cstheme="minorHAnsi"/>
            <w:bCs/>
          </w:rPr>
          <w:delText xml:space="preserve">Take, hold and dispose of mortgages on real and personal property acquired by way of gift or arising out of transactions entered into in accordance with the powers, duties and authority of the Board and institute, maintain and participate in suits and actions and other judicial proceedings in the name of the </w:delText>
        </w:r>
      </w:del>
      <w:del w:id="121" w:author="Kattie Riggs" w:date="2025-05-30T15:40:00Z" w16du:dateUtc="2025-05-30T22:40:00Z">
        <w:r w:rsidDel="007C6CBD">
          <w:rPr>
            <w:rFonts w:asciiTheme="minorHAnsi" w:hAnsiTheme="minorHAnsi" w:cstheme="minorHAnsi"/>
            <w:bCs/>
          </w:rPr>
          <w:delText>C</w:delText>
        </w:r>
      </w:del>
      <w:del w:id="122" w:author="Kattie Riggs" w:date="2025-12-22T15:23:00Z" w16du:dateUtc="2025-12-22T23:23:00Z">
        <w:r w:rsidDel="003B744B">
          <w:rPr>
            <w:rFonts w:asciiTheme="minorHAnsi" w:hAnsiTheme="minorHAnsi" w:cstheme="minorHAnsi"/>
            <w:bCs/>
          </w:rPr>
          <w:delText>ollege for the foreclosure of such mortgages;</w:delText>
        </w:r>
        <w:r w:rsidR="00897D28" w:rsidDel="003B744B">
          <w:rPr>
            <w:rFonts w:asciiTheme="minorHAnsi" w:hAnsiTheme="minorHAnsi" w:cstheme="minorHAnsi"/>
            <w:bCs/>
          </w:rPr>
          <w:br/>
        </w:r>
      </w:del>
    </w:p>
    <w:p w14:paraId="358358FF" w14:textId="1739B60B" w:rsidR="000F5501" w:rsidDel="003B744B" w:rsidRDefault="004864E7" w:rsidP="000F5501">
      <w:pPr>
        <w:pStyle w:val="ListParagraph"/>
        <w:numPr>
          <w:ilvl w:val="0"/>
          <w:numId w:val="3"/>
        </w:numPr>
        <w:tabs>
          <w:tab w:val="center" w:pos="5148"/>
        </w:tabs>
        <w:rPr>
          <w:del w:id="123" w:author="Kattie Riggs" w:date="2025-12-22T15:23:00Z" w16du:dateUtc="2025-12-22T23:23:00Z"/>
          <w:rFonts w:asciiTheme="minorHAnsi" w:hAnsiTheme="minorHAnsi" w:cstheme="minorHAnsi"/>
          <w:bCs/>
        </w:rPr>
      </w:pPr>
      <w:del w:id="124" w:author="Kattie Riggs" w:date="2025-12-22T15:23:00Z" w16du:dateUtc="2025-12-22T23:23:00Z">
        <w:r w:rsidDel="003B744B">
          <w:rPr>
            <w:rFonts w:asciiTheme="minorHAnsi" w:hAnsiTheme="minorHAnsi" w:cstheme="minorHAnsi"/>
            <w:bCs/>
          </w:rPr>
          <w:delText>Maintain programs, services and facilities, and, in connection therewith, cooperate and enter into agreements with any person or public or private agency;</w:delText>
        </w:r>
        <w:r w:rsidR="00897D28" w:rsidDel="003B744B">
          <w:rPr>
            <w:rFonts w:asciiTheme="minorHAnsi" w:hAnsiTheme="minorHAnsi" w:cstheme="minorHAnsi"/>
            <w:bCs/>
          </w:rPr>
          <w:br/>
        </w:r>
      </w:del>
    </w:p>
    <w:p w14:paraId="43934B24" w14:textId="444A6B21" w:rsidR="004864E7" w:rsidDel="003B744B" w:rsidRDefault="004864E7" w:rsidP="000F5501">
      <w:pPr>
        <w:pStyle w:val="ListParagraph"/>
        <w:numPr>
          <w:ilvl w:val="0"/>
          <w:numId w:val="3"/>
        </w:numPr>
        <w:tabs>
          <w:tab w:val="center" w:pos="5148"/>
        </w:tabs>
        <w:rPr>
          <w:del w:id="125" w:author="Kattie Riggs" w:date="2025-12-22T15:23:00Z" w16du:dateUtc="2025-12-22T23:23:00Z"/>
          <w:rFonts w:asciiTheme="minorHAnsi" w:hAnsiTheme="minorHAnsi" w:cstheme="minorHAnsi"/>
          <w:bCs/>
        </w:rPr>
      </w:pPr>
      <w:del w:id="126" w:author="Kattie Riggs" w:date="2025-12-22T15:23:00Z" w16du:dateUtc="2025-12-22T23:23:00Z">
        <w:r w:rsidDel="003B744B">
          <w:rPr>
            <w:rFonts w:asciiTheme="minorHAnsi" w:hAnsiTheme="minorHAnsi" w:cstheme="minorHAnsi"/>
            <w:bCs/>
          </w:rPr>
          <w:lastRenderedPageBreak/>
          <w:delText>Provide student services including health, guidance, counseling and placement services and contract for such services;</w:delText>
        </w:r>
        <w:r w:rsidR="00897D28" w:rsidDel="003B744B">
          <w:rPr>
            <w:rFonts w:asciiTheme="minorHAnsi" w:hAnsiTheme="minorHAnsi" w:cstheme="minorHAnsi"/>
            <w:bCs/>
          </w:rPr>
          <w:br/>
        </w:r>
      </w:del>
    </w:p>
    <w:p w14:paraId="66B5518A" w14:textId="319621EB" w:rsidR="004864E7" w:rsidDel="003B744B" w:rsidRDefault="004864E7" w:rsidP="000F5501">
      <w:pPr>
        <w:pStyle w:val="ListParagraph"/>
        <w:numPr>
          <w:ilvl w:val="0"/>
          <w:numId w:val="3"/>
        </w:numPr>
        <w:tabs>
          <w:tab w:val="center" w:pos="5148"/>
        </w:tabs>
        <w:rPr>
          <w:del w:id="127" w:author="Kattie Riggs" w:date="2025-12-22T15:23:00Z" w16du:dateUtc="2025-12-22T23:23:00Z"/>
          <w:rFonts w:asciiTheme="minorHAnsi" w:hAnsiTheme="minorHAnsi" w:cstheme="minorHAnsi"/>
          <w:bCs/>
        </w:rPr>
      </w:pPr>
      <w:del w:id="128" w:author="Kattie Riggs" w:date="2025-12-22T15:23:00Z" w16du:dateUtc="2025-12-22T23:23:00Z">
        <w:r w:rsidDel="003B744B">
          <w:rPr>
            <w:rFonts w:asciiTheme="minorHAnsi" w:hAnsiTheme="minorHAnsi" w:cstheme="minorHAnsi"/>
            <w:bCs/>
          </w:rPr>
          <w:delText xml:space="preserve">Join appropriate associations and pay any required dues from resources of the </w:delText>
        </w:r>
      </w:del>
      <w:del w:id="129" w:author="Kattie Riggs" w:date="2025-05-30T15:40:00Z" w16du:dateUtc="2025-05-30T22:40:00Z">
        <w:r w:rsidDel="007C6CBD">
          <w:rPr>
            <w:rFonts w:asciiTheme="minorHAnsi" w:hAnsiTheme="minorHAnsi" w:cstheme="minorHAnsi"/>
            <w:bCs/>
          </w:rPr>
          <w:delText>C</w:delText>
        </w:r>
      </w:del>
      <w:del w:id="130" w:author="Kattie Riggs" w:date="2025-12-22T15:23:00Z" w16du:dateUtc="2025-12-22T23:23:00Z">
        <w:r w:rsidDel="003B744B">
          <w:rPr>
            <w:rFonts w:asciiTheme="minorHAnsi" w:hAnsiTheme="minorHAnsi" w:cstheme="minorHAnsi"/>
            <w:bCs/>
          </w:rPr>
          <w:delText>ollege;</w:delText>
        </w:r>
        <w:r w:rsidR="00897D28" w:rsidDel="003B744B">
          <w:rPr>
            <w:rFonts w:asciiTheme="minorHAnsi" w:hAnsiTheme="minorHAnsi" w:cstheme="minorHAnsi"/>
            <w:bCs/>
          </w:rPr>
          <w:br/>
        </w:r>
      </w:del>
    </w:p>
    <w:p w14:paraId="518084F1" w14:textId="3E9F750D" w:rsidR="004864E7" w:rsidDel="003B744B" w:rsidRDefault="004864E7" w:rsidP="000F5501">
      <w:pPr>
        <w:pStyle w:val="ListParagraph"/>
        <w:numPr>
          <w:ilvl w:val="0"/>
          <w:numId w:val="3"/>
        </w:numPr>
        <w:tabs>
          <w:tab w:val="center" w:pos="5148"/>
        </w:tabs>
        <w:rPr>
          <w:del w:id="131" w:author="Kattie Riggs" w:date="2025-12-22T15:23:00Z" w16du:dateUtc="2025-12-22T23:23:00Z"/>
          <w:rFonts w:asciiTheme="minorHAnsi" w:hAnsiTheme="minorHAnsi" w:cstheme="minorHAnsi"/>
          <w:bCs/>
        </w:rPr>
      </w:pPr>
      <w:del w:id="132" w:author="Kattie Riggs" w:date="2025-12-22T15:23:00Z" w16du:dateUtc="2025-12-22T23:23:00Z">
        <w:r w:rsidDel="003B744B">
          <w:rPr>
            <w:rFonts w:asciiTheme="minorHAnsi" w:hAnsiTheme="minorHAnsi" w:cstheme="minorHAnsi"/>
            <w:bCs/>
          </w:rPr>
          <w:delText>Apply for federal funds and accept and enter into any contracts or agreements for the receipt of such funds from the federal government or its agencies for educational purposes;</w:delText>
        </w:r>
        <w:r w:rsidR="00897D28" w:rsidDel="003B744B">
          <w:rPr>
            <w:rFonts w:asciiTheme="minorHAnsi" w:hAnsiTheme="minorHAnsi" w:cstheme="minorHAnsi"/>
            <w:bCs/>
          </w:rPr>
          <w:br/>
        </w:r>
      </w:del>
    </w:p>
    <w:p w14:paraId="6B0AC2C4" w14:textId="150FA300" w:rsidR="004864E7" w:rsidDel="003B744B" w:rsidRDefault="004864E7" w:rsidP="000F5501">
      <w:pPr>
        <w:pStyle w:val="ListParagraph"/>
        <w:numPr>
          <w:ilvl w:val="0"/>
          <w:numId w:val="3"/>
        </w:numPr>
        <w:tabs>
          <w:tab w:val="center" w:pos="5148"/>
        </w:tabs>
        <w:rPr>
          <w:del w:id="133" w:author="Kattie Riggs" w:date="2025-12-22T15:23:00Z" w16du:dateUtc="2025-12-22T23:23:00Z"/>
          <w:rFonts w:asciiTheme="minorHAnsi" w:hAnsiTheme="minorHAnsi" w:cstheme="minorHAnsi"/>
          <w:bCs/>
        </w:rPr>
      </w:pPr>
      <w:del w:id="134" w:author="Kattie Riggs" w:date="2025-12-22T15:23:00Z" w16du:dateUtc="2025-12-22T23:23:00Z">
        <w:r w:rsidDel="003B744B">
          <w:rPr>
            <w:rFonts w:asciiTheme="minorHAnsi" w:hAnsiTheme="minorHAnsi" w:cstheme="minorHAnsi"/>
            <w:bCs/>
          </w:rPr>
          <w:delText>Exercise any other power, duty or responsibility necessary to carry out the functions under this section or required by law;</w:delText>
        </w:r>
        <w:r w:rsidR="00897D28" w:rsidDel="003B744B">
          <w:rPr>
            <w:rFonts w:asciiTheme="minorHAnsi" w:hAnsiTheme="minorHAnsi" w:cstheme="minorHAnsi"/>
            <w:bCs/>
          </w:rPr>
          <w:br/>
        </w:r>
      </w:del>
    </w:p>
    <w:p w14:paraId="7FE45F91" w14:textId="531510F6" w:rsidR="004864E7" w:rsidDel="003B744B" w:rsidRDefault="004864E7" w:rsidP="000F5501">
      <w:pPr>
        <w:pStyle w:val="ListParagraph"/>
        <w:numPr>
          <w:ilvl w:val="0"/>
          <w:numId w:val="3"/>
        </w:numPr>
        <w:tabs>
          <w:tab w:val="center" w:pos="5148"/>
        </w:tabs>
        <w:rPr>
          <w:del w:id="135" w:author="Kattie Riggs" w:date="2025-12-22T15:23:00Z" w16du:dateUtc="2025-12-22T23:23:00Z"/>
          <w:rFonts w:asciiTheme="minorHAnsi" w:hAnsiTheme="minorHAnsi" w:cstheme="minorHAnsi"/>
          <w:bCs/>
        </w:rPr>
      </w:pPr>
      <w:del w:id="136" w:author="Kattie Riggs" w:date="2025-12-22T15:23:00Z" w16du:dateUtc="2025-12-22T23:23:00Z">
        <w:r w:rsidDel="003B744B">
          <w:rPr>
            <w:rFonts w:asciiTheme="minorHAnsi" w:hAnsiTheme="minorHAnsi" w:cstheme="minorHAnsi"/>
            <w:bCs/>
          </w:rPr>
          <w:delText xml:space="preserve">Prescribe rules for the use and access to public records of the </w:delText>
        </w:r>
      </w:del>
      <w:del w:id="137" w:author="Kattie Riggs" w:date="2025-05-30T15:37:00Z" w16du:dateUtc="2025-05-30T22:37:00Z">
        <w:r w:rsidDel="007C6CBD">
          <w:rPr>
            <w:rFonts w:asciiTheme="minorHAnsi" w:hAnsiTheme="minorHAnsi" w:cstheme="minorHAnsi"/>
            <w:bCs/>
          </w:rPr>
          <w:delText>C</w:delText>
        </w:r>
      </w:del>
      <w:del w:id="138" w:author="Kattie Riggs" w:date="2025-12-22T15:23:00Z" w16du:dateUtc="2025-12-22T23:23:00Z">
        <w:r w:rsidDel="003B744B">
          <w:rPr>
            <w:rFonts w:asciiTheme="minorHAnsi" w:hAnsiTheme="minorHAnsi" w:cstheme="minorHAnsi"/>
            <w:bCs/>
          </w:rPr>
          <w:delText>ollege that are consistent with ORS 192.</w:delText>
        </w:r>
      </w:del>
      <w:del w:id="139" w:author="Kattie Riggs" w:date="2025-05-30T15:37:00Z" w16du:dateUtc="2025-05-30T22:37:00Z">
        <w:r w:rsidDel="007C6CBD">
          <w:rPr>
            <w:rFonts w:asciiTheme="minorHAnsi" w:hAnsiTheme="minorHAnsi" w:cstheme="minorHAnsi"/>
            <w:bCs/>
          </w:rPr>
          <w:delText>420</w:delText>
        </w:r>
      </w:del>
      <w:del w:id="140" w:author="Kattie Riggs" w:date="2025-12-22T15:23:00Z" w16du:dateUtc="2025-12-22T23:23:00Z">
        <w:r w:rsidDel="003B744B">
          <w:rPr>
            <w:rFonts w:asciiTheme="minorHAnsi" w:hAnsiTheme="minorHAnsi" w:cstheme="minorHAnsi"/>
            <w:bCs/>
          </w:rPr>
          <w:delText xml:space="preserve">, and education records of students under applicable state and federal law and rules of the HECC. Whenever a student has attained 18 years of age or is attending an institution of </w:delText>
        </w:r>
      </w:del>
      <w:del w:id="141" w:author="Kattie Riggs" w:date="2025-05-30T15:41:00Z" w16du:dateUtc="2025-05-30T22:41:00Z">
        <w:r w:rsidDel="007C6CBD">
          <w:rPr>
            <w:rFonts w:asciiTheme="minorHAnsi" w:hAnsiTheme="minorHAnsi" w:cstheme="minorHAnsi"/>
            <w:bCs/>
          </w:rPr>
          <w:delText>postsecondary</w:delText>
        </w:r>
      </w:del>
      <w:del w:id="142" w:author="Kattie Riggs" w:date="2025-12-22T15:23:00Z" w16du:dateUtc="2025-12-22T23:23:00Z">
        <w:r w:rsidDel="003B744B">
          <w:rPr>
            <w:rFonts w:asciiTheme="minorHAnsi" w:hAnsiTheme="minorHAnsi" w:cstheme="minorHAnsi"/>
            <w:bCs/>
          </w:rPr>
          <w:delText xml:space="preserve"> education, the permission or consent required of and the rights accorded to a parent of the student regarding education records shall thereafter be required of and accorded to only the student. Faculty records relating to matters such as conduct, personal and academic evaluations, disciplinary actions, if any, and other pers</w:delText>
        </w:r>
      </w:del>
      <w:del w:id="143" w:author="Kattie Riggs" w:date="2025-05-30T15:38:00Z" w16du:dateUtc="2025-05-30T22:38:00Z">
        <w:r w:rsidDel="007C6CBD">
          <w:rPr>
            <w:rFonts w:asciiTheme="minorHAnsi" w:hAnsiTheme="minorHAnsi" w:cstheme="minorHAnsi"/>
            <w:bCs/>
          </w:rPr>
          <w:delText xml:space="preserve"> 1 </w:delText>
        </w:r>
        <w:r w:rsidRPr="00C75057" w:rsidDel="007C6CBD">
          <w:rPr>
            <w:rFonts w:asciiTheme="minorHAnsi" w:hAnsiTheme="minorHAnsi" w:cstheme="minorHAnsi"/>
            <w:bCs/>
          </w:rPr>
          <w:delText>ona1</w:delText>
        </w:r>
      </w:del>
      <w:del w:id="144" w:author="Kattie Riggs" w:date="2025-12-22T15:23:00Z" w16du:dateUtc="2025-12-22T23:23:00Z">
        <w:r w:rsidDel="003B744B">
          <w:rPr>
            <w:rFonts w:asciiTheme="minorHAnsi" w:hAnsiTheme="minorHAnsi" w:cstheme="minorHAnsi"/>
            <w:bCs/>
          </w:rPr>
          <w:delText xml:space="preserve"> matters shall not be made available to public inspection for any purpose except with consent of the person who is the subject of the record, or upon order of a court of competent jurisdiction;</w:delText>
        </w:r>
        <w:r w:rsidR="00897D28" w:rsidDel="003B744B">
          <w:rPr>
            <w:rFonts w:asciiTheme="minorHAnsi" w:hAnsiTheme="minorHAnsi" w:cstheme="minorHAnsi"/>
            <w:bCs/>
          </w:rPr>
          <w:br/>
        </w:r>
      </w:del>
    </w:p>
    <w:p w14:paraId="2F83379B" w14:textId="441390AD" w:rsidR="004864E7" w:rsidDel="003B744B" w:rsidRDefault="004864E7" w:rsidP="000F5501">
      <w:pPr>
        <w:pStyle w:val="ListParagraph"/>
        <w:numPr>
          <w:ilvl w:val="0"/>
          <w:numId w:val="3"/>
        </w:numPr>
        <w:tabs>
          <w:tab w:val="center" w:pos="5148"/>
        </w:tabs>
        <w:rPr>
          <w:del w:id="145" w:author="Kattie Riggs" w:date="2025-12-22T15:23:00Z" w16du:dateUtc="2025-12-22T23:23:00Z"/>
          <w:rFonts w:asciiTheme="minorHAnsi" w:hAnsiTheme="minorHAnsi" w:cstheme="minorHAnsi"/>
          <w:bCs/>
        </w:rPr>
      </w:pPr>
      <w:del w:id="146" w:author="Kattie Riggs" w:date="2025-12-22T15:23:00Z" w16du:dateUtc="2025-12-22T23:23:00Z">
        <w:r w:rsidDel="003B744B">
          <w:rPr>
            <w:rFonts w:asciiTheme="minorHAnsi" w:hAnsiTheme="minorHAnsi" w:cstheme="minorHAnsi"/>
            <w:bCs/>
          </w:rPr>
          <w:delText>Enter into contracts for the receipt of cash or property, or both, and establish annuities pursuant to Oregon Revised Statutes, and, commit, appropriate, authorize and budget for the payment of or other disposition of general funds to pay, in whole or in part, sums due under an annuity agreement, and to provide the necessary funding for reserves or other trust funds pursuant to Oregon Revised Statutes;</w:delText>
        </w:r>
        <w:r w:rsidR="00897D28" w:rsidDel="003B744B">
          <w:rPr>
            <w:rFonts w:asciiTheme="minorHAnsi" w:hAnsiTheme="minorHAnsi" w:cstheme="minorHAnsi"/>
            <w:bCs/>
          </w:rPr>
          <w:br/>
        </w:r>
      </w:del>
    </w:p>
    <w:p w14:paraId="75868E28" w14:textId="3C931D4B" w:rsidR="004864E7" w:rsidDel="003B744B" w:rsidRDefault="004864E7" w:rsidP="000F5501">
      <w:pPr>
        <w:pStyle w:val="ListParagraph"/>
        <w:numPr>
          <w:ilvl w:val="0"/>
          <w:numId w:val="3"/>
        </w:numPr>
        <w:tabs>
          <w:tab w:val="center" w:pos="5148"/>
        </w:tabs>
        <w:rPr>
          <w:del w:id="147" w:author="Kattie Riggs" w:date="2025-12-22T15:23:00Z" w16du:dateUtc="2025-12-22T23:23:00Z"/>
          <w:rFonts w:asciiTheme="minorHAnsi" w:hAnsiTheme="minorHAnsi" w:cstheme="minorHAnsi"/>
          <w:bCs/>
        </w:rPr>
      </w:pPr>
      <w:del w:id="148" w:author="Kattie Riggs" w:date="2025-12-22T15:23:00Z" w16du:dateUtc="2025-12-22T23:23:00Z">
        <w:r w:rsidDel="003B744B">
          <w:rPr>
            <w:rFonts w:asciiTheme="minorHAnsi" w:hAnsiTheme="minorHAnsi" w:cstheme="minorHAnsi"/>
            <w:bCs/>
          </w:rPr>
          <w:delText xml:space="preserve">Encourage gifts to the </w:delText>
        </w:r>
      </w:del>
      <w:del w:id="149" w:author="Kattie Riggs" w:date="2025-05-30T15:41:00Z" w16du:dateUtc="2025-05-30T22:41:00Z">
        <w:r w:rsidDel="007C6CBD">
          <w:rPr>
            <w:rFonts w:asciiTheme="minorHAnsi" w:hAnsiTheme="minorHAnsi" w:cstheme="minorHAnsi"/>
            <w:bCs/>
          </w:rPr>
          <w:delText>C</w:delText>
        </w:r>
      </w:del>
      <w:del w:id="150" w:author="Kattie Riggs" w:date="2025-12-22T15:23:00Z" w16du:dateUtc="2025-12-22T23:23:00Z">
        <w:r w:rsidDel="003B744B">
          <w:rPr>
            <w:rFonts w:asciiTheme="minorHAnsi" w:hAnsiTheme="minorHAnsi" w:cstheme="minorHAnsi"/>
            <w:bCs/>
          </w:rPr>
          <w:delText>ollege by faithfully devoting the proceeds of such gifts to the purpose for which intended;</w:delText>
        </w:r>
        <w:r w:rsidR="00897D28" w:rsidDel="003B744B">
          <w:rPr>
            <w:rFonts w:asciiTheme="minorHAnsi" w:hAnsiTheme="minorHAnsi" w:cstheme="minorHAnsi"/>
            <w:bCs/>
          </w:rPr>
          <w:br/>
        </w:r>
      </w:del>
    </w:p>
    <w:p w14:paraId="354C929B" w14:textId="411A199F" w:rsidR="004864E7" w:rsidDel="003B744B" w:rsidRDefault="004E52A8" w:rsidP="000F5501">
      <w:pPr>
        <w:pStyle w:val="ListParagraph"/>
        <w:numPr>
          <w:ilvl w:val="0"/>
          <w:numId w:val="3"/>
        </w:numPr>
        <w:tabs>
          <w:tab w:val="center" w:pos="5148"/>
        </w:tabs>
        <w:rPr>
          <w:del w:id="151" w:author="Kattie Riggs" w:date="2025-12-22T15:23:00Z" w16du:dateUtc="2025-12-22T23:23:00Z"/>
          <w:rFonts w:asciiTheme="minorHAnsi" w:hAnsiTheme="minorHAnsi" w:cstheme="minorHAnsi"/>
          <w:bCs/>
        </w:rPr>
      </w:pPr>
      <w:del w:id="152" w:author="Kattie Riggs" w:date="2025-12-22T15:23:00Z" w16du:dateUtc="2025-12-22T23:23:00Z">
        <w:r w:rsidDel="003B744B">
          <w:rPr>
            <w:rFonts w:asciiTheme="minorHAnsi" w:hAnsiTheme="minorHAnsi" w:cstheme="minorHAnsi"/>
            <w:bCs/>
          </w:rPr>
          <w:delText xml:space="preserve">Build, furnish, equip, repair, lease, purchase and raze facilities; and locate, buy and acquire lands for all </w:delText>
        </w:r>
      </w:del>
      <w:del w:id="153" w:author="Kattie Riggs" w:date="2025-05-30T15:41:00Z" w16du:dateUtc="2025-05-30T22:41:00Z">
        <w:r w:rsidDel="007C6CBD">
          <w:rPr>
            <w:rFonts w:asciiTheme="minorHAnsi" w:hAnsiTheme="minorHAnsi" w:cstheme="minorHAnsi"/>
            <w:bCs/>
          </w:rPr>
          <w:delText>C</w:delText>
        </w:r>
      </w:del>
      <w:del w:id="154" w:author="Kattie Riggs" w:date="2025-12-22T15:23:00Z" w16du:dateUtc="2025-12-22T23:23:00Z">
        <w:r w:rsidDel="003B744B">
          <w:rPr>
            <w:rFonts w:asciiTheme="minorHAnsi" w:hAnsiTheme="minorHAnsi" w:cstheme="minorHAnsi"/>
            <w:bCs/>
          </w:rPr>
          <w:delText xml:space="preserve">ollege purposes. Financing may be by any prudent method including but not limited to loans, contract purchase or lease. Leases, authorized by this section, include lease-purchase agreements whereunder the </w:delText>
        </w:r>
      </w:del>
      <w:del w:id="155" w:author="Kattie Riggs" w:date="2025-05-30T15:41:00Z" w16du:dateUtc="2025-05-30T22:41:00Z">
        <w:r w:rsidDel="007C6CBD">
          <w:rPr>
            <w:rFonts w:asciiTheme="minorHAnsi" w:hAnsiTheme="minorHAnsi" w:cstheme="minorHAnsi"/>
            <w:bCs/>
          </w:rPr>
          <w:delText>C</w:delText>
        </w:r>
      </w:del>
      <w:del w:id="156" w:author="Kattie Riggs" w:date="2025-12-22T15:23:00Z" w16du:dateUtc="2025-12-22T23:23:00Z">
        <w:r w:rsidDel="003B744B">
          <w:rPr>
            <w:rFonts w:asciiTheme="minorHAnsi" w:hAnsiTheme="minorHAnsi" w:cstheme="minorHAnsi"/>
            <w:bCs/>
          </w:rPr>
          <w:delText>ollege may acquire ownership of the leased property at a nominal price. Such financing agreements may be for a term of up to 30 years except for lease arrangements which may be for a term of up to 50 years;</w:delText>
        </w:r>
        <w:r w:rsidR="00897D28" w:rsidDel="003B744B">
          <w:rPr>
            <w:rFonts w:asciiTheme="minorHAnsi" w:hAnsiTheme="minorHAnsi" w:cstheme="minorHAnsi"/>
            <w:bCs/>
          </w:rPr>
          <w:br/>
        </w:r>
      </w:del>
    </w:p>
    <w:p w14:paraId="453AE7E0" w14:textId="22DEF848" w:rsidR="004E52A8" w:rsidDel="003B744B" w:rsidRDefault="004E52A8" w:rsidP="000F5501">
      <w:pPr>
        <w:pStyle w:val="ListParagraph"/>
        <w:numPr>
          <w:ilvl w:val="0"/>
          <w:numId w:val="3"/>
        </w:numPr>
        <w:tabs>
          <w:tab w:val="center" w:pos="5148"/>
        </w:tabs>
        <w:rPr>
          <w:del w:id="157" w:author="Kattie Riggs" w:date="2025-12-22T15:23:00Z" w16du:dateUtc="2025-12-22T23:23:00Z"/>
          <w:rFonts w:asciiTheme="minorHAnsi" w:hAnsiTheme="minorHAnsi" w:cstheme="minorHAnsi"/>
          <w:bCs/>
        </w:rPr>
      </w:pPr>
      <w:del w:id="158" w:author="Kattie Riggs" w:date="2025-12-22T15:23:00Z" w16du:dateUtc="2025-12-22T23:23:00Z">
        <w:r w:rsidDel="003B744B">
          <w:rPr>
            <w:rFonts w:asciiTheme="minorHAnsi" w:hAnsiTheme="minorHAnsi" w:cstheme="minorHAnsi"/>
            <w:bCs/>
          </w:rPr>
          <w:delText>Participate in an educational consortium with public and private institutions that offer upper division and graduate instruction. Community colleges engaged in such consortiums may expend money, provide facilities and assign staff to assist those institutions offering upper division and graduate instruction;</w:delText>
        </w:r>
        <w:r w:rsidR="00897D28" w:rsidDel="003B744B">
          <w:rPr>
            <w:rFonts w:asciiTheme="minorHAnsi" w:hAnsiTheme="minorHAnsi" w:cstheme="minorHAnsi"/>
            <w:bCs/>
          </w:rPr>
          <w:br/>
        </w:r>
      </w:del>
    </w:p>
    <w:p w14:paraId="6494ED30" w14:textId="79F904C1" w:rsidR="004E52A8" w:rsidDel="003B744B" w:rsidRDefault="004E52A8" w:rsidP="000F5501">
      <w:pPr>
        <w:pStyle w:val="ListParagraph"/>
        <w:numPr>
          <w:ilvl w:val="0"/>
          <w:numId w:val="3"/>
        </w:numPr>
        <w:tabs>
          <w:tab w:val="center" w:pos="5148"/>
        </w:tabs>
        <w:rPr>
          <w:del w:id="159" w:author="Kattie Riggs" w:date="2025-12-22T15:23:00Z" w16du:dateUtc="2025-12-22T23:23:00Z"/>
          <w:rFonts w:asciiTheme="minorHAnsi" w:hAnsiTheme="minorHAnsi" w:cstheme="minorHAnsi"/>
          <w:bCs/>
        </w:rPr>
      </w:pPr>
      <w:del w:id="160" w:author="Kattie Riggs" w:date="2025-12-22T15:23:00Z" w16du:dateUtc="2025-12-22T23:23:00Z">
        <w:r w:rsidDel="003B744B">
          <w:rPr>
            <w:rFonts w:asciiTheme="minorHAnsi" w:hAnsiTheme="minorHAnsi" w:cstheme="minorHAnsi"/>
            <w:bCs/>
          </w:rPr>
          <w:delText>Enter into contracts of insurance or medical service contracts or may operate a self-insurance program as provided in ORS 341.312.</w:delText>
        </w:r>
      </w:del>
    </w:p>
    <w:p w14:paraId="6301F7D4" w14:textId="77777777" w:rsidR="004E52A8" w:rsidRPr="000F5501" w:rsidRDefault="004E52A8" w:rsidP="004E52A8">
      <w:pPr>
        <w:pStyle w:val="ListParagraph"/>
        <w:tabs>
          <w:tab w:val="center" w:pos="5148"/>
        </w:tabs>
        <w:rPr>
          <w:rFonts w:asciiTheme="minorHAnsi" w:hAnsiTheme="minorHAnsi" w:cstheme="minorHAnsi"/>
          <w:bCs/>
        </w:rPr>
      </w:pPr>
    </w:p>
    <w:p w14:paraId="2B388DF3" w14:textId="77777777" w:rsidR="001B7AB8" w:rsidRPr="007E1F05" w:rsidRDefault="001B7AB8" w:rsidP="0010531C">
      <w:pPr>
        <w:tabs>
          <w:tab w:val="center" w:pos="5148"/>
        </w:tabs>
        <w:rPr>
          <w:rFonts w:asciiTheme="minorHAnsi" w:hAnsiTheme="minorHAnsi" w:cstheme="minorHAnsi"/>
          <w:b/>
          <w:sz w:val="28"/>
          <w:szCs w:val="28"/>
        </w:rPr>
      </w:pPr>
      <w:r w:rsidRPr="007E1F05">
        <w:rPr>
          <w:rFonts w:asciiTheme="minorHAnsi" w:hAnsiTheme="minorHAnsi" w:cstheme="minorHAnsi"/>
          <w:b/>
          <w:sz w:val="28"/>
          <w:szCs w:val="28"/>
        </w:rPr>
        <w:t>RELATED POLICIES, PRO</w:t>
      </w:r>
      <w:r w:rsidR="00D779E7" w:rsidRPr="007E1F05">
        <w:rPr>
          <w:rFonts w:asciiTheme="minorHAnsi" w:hAnsiTheme="minorHAnsi" w:cstheme="minorHAnsi"/>
          <w:b/>
          <w:sz w:val="28"/>
          <w:szCs w:val="28"/>
        </w:rPr>
        <w:t>C</w:t>
      </w:r>
      <w:r w:rsidRPr="007E1F05">
        <w:rPr>
          <w:rFonts w:asciiTheme="minorHAnsi" w:hAnsiTheme="minorHAnsi" w:cstheme="minorHAnsi"/>
          <w:b/>
          <w:sz w:val="28"/>
          <w:szCs w:val="28"/>
        </w:rPr>
        <w:t>EDURES, AND REFERENCES</w:t>
      </w:r>
    </w:p>
    <w:p w14:paraId="0EAECCFD" w14:textId="383B26C8" w:rsidR="00D779E7" w:rsidRDefault="00775D31" w:rsidP="00775D31">
      <w:pPr>
        <w:tabs>
          <w:tab w:val="center" w:pos="5148"/>
        </w:tabs>
        <w:rPr>
          <w:rFonts w:asciiTheme="minorHAnsi" w:hAnsiTheme="minorHAnsi" w:cstheme="minorHAnsi"/>
        </w:rPr>
      </w:pPr>
      <w:r>
        <w:rPr>
          <w:rFonts w:asciiTheme="minorHAnsi" w:hAnsiTheme="minorHAnsi" w:cstheme="minorHAnsi"/>
        </w:rPr>
        <w:t>Legal Reference(s):</w:t>
      </w:r>
    </w:p>
    <w:p w14:paraId="0172AD24" w14:textId="78547BD4" w:rsidR="00775D31" w:rsidRDefault="00775D31" w:rsidP="00897D28">
      <w:pPr>
        <w:tabs>
          <w:tab w:val="left" w:pos="2880"/>
          <w:tab w:val="center" w:pos="5148"/>
        </w:tabs>
        <w:rPr>
          <w:rFonts w:asciiTheme="minorHAnsi" w:hAnsiTheme="minorHAnsi" w:cstheme="minorHAnsi"/>
        </w:rPr>
      </w:pPr>
      <w:r w:rsidRPr="004E52A8">
        <w:rPr>
          <w:rFonts w:asciiTheme="minorHAnsi" w:hAnsiTheme="minorHAnsi" w:cstheme="minorHAnsi"/>
        </w:rPr>
        <w:t xml:space="preserve">ORS </w:t>
      </w:r>
      <w:r w:rsidR="004E52A8">
        <w:rPr>
          <w:rFonts w:asciiTheme="minorHAnsi" w:hAnsiTheme="minorHAnsi" w:cstheme="minorHAnsi"/>
        </w:rPr>
        <w:t>192.</w:t>
      </w:r>
      <w:ins w:id="161" w:author="Kattie Riggs" w:date="2025-12-22T14:56:00Z" w16du:dateUtc="2025-12-22T22:56:00Z">
        <w:r w:rsidR="0026628F">
          <w:rPr>
            <w:rFonts w:asciiTheme="minorHAnsi" w:hAnsiTheme="minorHAnsi" w:cstheme="minorHAnsi"/>
          </w:rPr>
          <w:t>314</w:t>
        </w:r>
      </w:ins>
      <w:del w:id="162" w:author="Kattie Riggs" w:date="2025-12-22T14:56:00Z" w16du:dateUtc="2025-12-22T22:56:00Z">
        <w:r w:rsidR="004E52A8" w:rsidDel="0026628F">
          <w:rPr>
            <w:rFonts w:asciiTheme="minorHAnsi" w:hAnsiTheme="minorHAnsi" w:cstheme="minorHAnsi"/>
          </w:rPr>
          <w:delText>420</w:delText>
        </w:r>
      </w:del>
      <w:r w:rsidR="004E52A8">
        <w:rPr>
          <w:rFonts w:asciiTheme="minorHAnsi" w:hAnsiTheme="minorHAnsi" w:cstheme="minorHAnsi"/>
        </w:rPr>
        <w:tab/>
      </w:r>
      <w:r w:rsidR="004E52A8">
        <w:rPr>
          <w:rFonts w:asciiTheme="minorHAnsi" w:hAnsiTheme="minorHAnsi" w:cstheme="minorHAnsi"/>
        </w:rPr>
        <w:tab/>
      </w:r>
      <w:r w:rsidR="004E52A8">
        <w:rPr>
          <w:rFonts w:asciiTheme="minorHAnsi" w:hAnsiTheme="minorHAnsi" w:cstheme="minorHAnsi"/>
        </w:rPr>
        <w:tab/>
      </w:r>
      <w:r w:rsidR="00897D28">
        <w:rPr>
          <w:rFonts w:asciiTheme="minorHAnsi" w:hAnsiTheme="minorHAnsi" w:cstheme="minorHAnsi"/>
        </w:rPr>
        <w:tab/>
      </w:r>
      <w:r w:rsidR="00897D28">
        <w:rPr>
          <w:rFonts w:asciiTheme="minorHAnsi" w:hAnsiTheme="minorHAnsi" w:cstheme="minorHAnsi"/>
        </w:rPr>
        <w:tab/>
      </w:r>
    </w:p>
    <w:p w14:paraId="4080887B" w14:textId="1BE07CA7" w:rsidR="00775D31" w:rsidRDefault="00775D31" w:rsidP="00214181">
      <w:pPr>
        <w:tabs>
          <w:tab w:val="center" w:pos="4050"/>
        </w:tabs>
        <w:rPr>
          <w:rFonts w:asciiTheme="minorHAnsi" w:hAnsiTheme="minorHAnsi" w:cstheme="minorHAnsi"/>
        </w:rPr>
      </w:pPr>
      <w:r w:rsidRPr="004E52A8">
        <w:rPr>
          <w:rFonts w:asciiTheme="minorHAnsi" w:hAnsiTheme="minorHAnsi" w:cstheme="minorHAnsi"/>
        </w:rPr>
        <w:t xml:space="preserve">ORS </w:t>
      </w:r>
      <w:r w:rsidR="004E52A8">
        <w:rPr>
          <w:rFonts w:asciiTheme="minorHAnsi" w:hAnsiTheme="minorHAnsi" w:cstheme="minorHAnsi"/>
        </w:rPr>
        <w:t>192.630</w:t>
      </w:r>
      <w:r w:rsidR="00214181">
        <w:rPr>
          <w:rFonts w:asciiTheme="minorHAnsi" w:hAnsiTheme="minorHAnsi" w:cstheme="minorHAnsi"/>
        </w:rPr>
        <w:tab/>
      </w:r>
      <w:r w:rsidR="004E52A8">
        <w:rPr>
          <w:rFonts w:asciiTheme="minorHAnsi" w:hAnsiTheme="minorHAnsi" w:cstheme="minorHAnsi"/>
        </w:rPr>
        <w:tab/>
      </w:r>
      <w:r w:rsidR="004E52A8">
        <w:rPr>
          <w:rFonts w:asciiTheme="minorHAnsi" w:hAnsiTheme="minorHAnsi" w:cstheme="minorHAnsi"/>
        </w:rPr>
        <w:tab/>
      </w:r>
      <w:r w:rsidR="00897D28">
        <w:rPr>
          <w:rFonts w:asciiTheme="minorHAnsi" w:hAnsiTheme="minorHAnsi" w:cstheme="minorHAnsi"/>
        </w:rPr>
        <w:tab/>
      </w:r>
    </w:p>
    <w:p w14:paraId="6BBF7B3D" w14:textId="4ABFC314" w:rsidR="00775D31" w:rsidRDefault="00775D31" w:rsidP="00897D28">
      <w:pPr>
        <w:tabs>
          <w:tab w:val="left" w:pos="2880"/>
          <w:tab w:val="center" w:pos="5148"/>
        </w:tabs>
        <w:rPr>
          <w:rFonts w:asciiTheme="minorHAnsi" w:hAnsiTheme="minorHAnsi" w:cstheme="minorHAnsi"/>
        </w:rPr>
      </w:pPr>
      <w:r w:rsidRPr="004E52A8">
        <w:rPr>
          <w:rFonts w:asciiTheme="minorHAnsi" w:hAnsiTheme="minorHAnsi" w:cstheme="minorHAnsi"/>
        </w:rPr>
        <w:t>ORS</w:t>
      </w:r>
      <w:r w:rsidR="004E52A8">
        <w:rPr>
          <w:rFonts w:asciiTheme="minorHAnsi" w:hAnsiTheme="minorHAnsi" w:cstheme="minorHAnsi"/>
        </w:rPr>
        <w:t xml:space="preserve"> Chapter 238</w:t>
      </w:r>
      <w:r w:rsidR="004E52A8">
        <w:rPr>
          <w:rFonts w:asciiTheme="minorHAnsi" w:hAnsiTheme="minorHAnsi" w:cstheme="minorHAnsi"/>
        </w:rPr>
        <w:tab/>
      </w:r>
    </w:p>
    <w:p w14:paraId="12F16CD3" w14:textId="40A35F47" w:rsidR="00214181" w:rsidRDefault="008429E8" w:rsidP="00214181">
      <w:pPr>
        <w:tabs>
          <w:tab w:val="center" w:pos="3510"/>
        </w:tabs>
        <w:rPr>
          <w:ins w:id="163" w:author="Kattie Riggs" w:date="2026-01-08T10:19:00Z" w16du:dateUtc="2026-01-08T18:19:00Z"/>
          <w:rFonts w:asciiTheme="minorHAnsi" w:hAnsiTheme="minorHAnsi" w:cstheme="minorHAnsi"/>
        </w:rPr>
      </w:pPr>
      <w:r>
        <w:rPr>
          <w:rFonts w:asciiTheme="minorHAnsi" w:hAnsiTheme="minorHAnsi" w:cstheme="minorHAnsi"/>
        </w:rPr>
        <w:t>ORS Chapter 238A</w:t>
      </w:r>
      <w:r w:rsidR="00214181">
        <w:rPr>
          <w:rFonts w:asciiTheme="minorHAnsi" w:hAnsiTheme="minorHAnsi" w:cstheme="minorHAnsi"/>
        </w:rPr>
        <w:tab/>
      </w:r>
      <w:r w:rsidR="00214181">
        <w:tab/>
      </w:r>
      <w:r w:rsidR="00214181">
        <w:tab/>
      </w:r>
      <w:r w:rsidR="00214181">
        <w:tab/>
      </w:r>
      <w:r w:rsidR="00214181">
        <w:tab/>
      </w:r>
    </w:p>
    <w:p w14:paraId="1B9624CC" w14:textId="3ED171E9" w:rsidR="00214181" w:rsidRDefault="008429E8" w:rsidP="00214181">
      <w:pPr>
        <w:tabs>
          <w:tab w:val="center" w:pos="3510"/>
        </w:tabs>
      </w:pPr>
      <w:r>
        <w:rPr>
          <w:rFonts w:asciiTheme="minorHAnsi" w:hAnsiTheme="minorHAnsi" w:cstheme="minorHAnsi"/>
        </w:rPr>
        <w:t>ORS 243.650 – 243.782</w:t>
      </w:r>
      <w:r w:rsidR="00214181">
        <w:tab/>
      </w:r>
      <w:r w:rsidR="00214181">
        <w:tab/>
      </w:r>
      <w:r w:rsidR="00214181">
        <w:tab/>
      </w:r>
      <w:r w:rsidR="00214181">
        <w:tab/>
      </w:r>
    </w:p>
    <w:p w14:paraId="37F76056" w14:textId="2E77D345" w:rsidR="008429E8" w:rsidRDefault="008429E8" w:rsidP="00214181">
      <w:pPr>
        <w:tabs>
          <w:tab w:val="center" w:pos="3510"/>
        </w:tabs>
      </w:pPr>
      <w:ins w:id="164" w:author="Kattie Riggs" w:date="2026-01-08T10:19:00Z" w16du:dateUtc="2026-01-08T18:19:00Z">
        <w:r>
          <w:fldChar w:fldCharType="begin"/>
        </w:r>
        <w:r>
          <w:instrText>HYPERLINK "https://www.oregonlegislature.gov/bills_laws/ors/ors255.html"</w:instrText>
        </w:r>
        <w:r>
          <w:fldChar w:fldCharType="separate"/>
        </w:r>
        <w:r w:rsidRPr="00A43E14">
          <w:rPr>
            <w:rStyle w:val="Hyperlink"/>
            <w:rFonts w:asciiTheme="minorHAnsi" w:hAnsiTheme="minorHAnsi" w:cstheme="minorHAnsi"/>
          </w:rPr>
          <w:t>ORS 255.335</w:t>
        </w:r>
        <w:r>
          <w:fldChar w:fldCharType="end"/>
        </w:r>
      </w:ins>
    </w:p>
    <w:p w14:paraId="0872F8E4" w14:textId="1288A5EC" w:rsidR="008429E8" w:rsidRDefault="008429E8" w:rsidP="00214181">
      <w:pPr>
        <w:tabs>
          <w:tab w:val="center" w:pos="3510"/>
        </w:tabs>
      </w:pPr>
      <w:r>
        <w:rPr>
          <w:rFonts w:asciiTheme="minorHAnsi" w:hAnsiTheme="minorHAnsi" w:cstheme="minorHAnsi"/>
        </w:rPr>
        <w:t>ORS Chapters 279A, 279B and 279C</w:t>
      </w:r>
    </w:p>
    <w:p w14:paraId="1B1D996E" w14:textId="3B8565B9" w:rsidR="008429E8" w:rsidRDefault="008429E8" w:rsidP="00214181">
      <w:pPr>
        <w:tabs>
          <w:tab w:val="center" w:pos="3510"/>
        </w:tabs>
        <w:rPr>
          <w:rFonts w:asciiTheme="minorHAnsi" w:hAnsiTheme="minorHAnsi" w:cstheme="minorHAnsi"/>
        </w:rPr>
      </w:pPr>
      <w:r>
        <w:rPr>
          <w:rFonts w:asciiTheme="minorHAnsi" w:hAnsiTheme="minorHAnsi" w:cstheme="minorHAnsi"/>
        </w:rPr>
        <w:t>ORS 294.305 – 294.565</w:t>
      </w:r>
    </w:p>
    <w:p w14:paraId="242BFB4D" w14:textId="777030D6" w:rsidR="008429E8" w:rsidRDefault="008429E8" w:rsidP="00214181">
      <w:pPr>
        <w:tabs>
          <w:tab w:val="center" w:pos="3510"/>
        </w:tabs>
        <w:rPr>
          <w:rFonts w:asciiTheme="minorHAnsi" w:hAnsiTheme="minorHAnsi" w:cstheme="minorHAnsi"/>
        </w:rPr>
      </w:pPr>
      <w:hyperlink r:id="rId8" w:history="1">
        <w:r w:rsidRPr="00A43E14">
          <w:rPr>
            <w:rStyle w:val="Hyperlink"/>
            <w:rFonts w:asciiTheme="minorHAnsi" w:hAnsiTheme="minorHAnsi" w:cstheme="minorHAnsi"/>
          </w:rPr>
          <w:t>ORS 341.009</w:t>
        </w:r>
      </w:hyperlink>
    </w:p>
    <w:p w14:paraId="0044A7CA" w14:textId="7FBFF7A2" w:rsidR="008429E8" w:rsidRDefault="008429E8" w:rsidP="00214181">
      <w:pPr>
        <w:tabs>
          <w:tab w:val="center" w:pos="3510"/>
        </w:tabs>
      </w:pPr>
      <w:hyperlink r:id="rId9" w:history="1">
        <w:r w:rsidRPr="00A43E14">
          <w:rPr>
            <w:rStyle w:val="Hyperlink"/>
            <w:rFonts w:asciiTheme="minorHAnsi" w:hAnsiTheme="minorHAnsi" w:cstheme="minorHAnsi"/>
          </w:rPr>
          <w:t>ORS 341.275</w:t>
        </w:r>
      </w:hyperlink>
    </w:p>
    <w:p w14:paraId="50BCEC5A" w14:textId="1EEBA84A" w:rsidR="008429E8" w:rsidRDefault="008429E8" w:rsidP="00214181">
      <w:pPr>
        <w:tabs>
          <w:tab w:val="center" w:pos="3510"/>
        </w:tabs>
        <w:rPr>
          <w:rFonts w:asciiTheme="minorHAnsi" w:hAnsiTheme="minorHAnsi" w:cstheme="minorHAnsi"/>
        </w:rPr>
      </w:pPr>
      <w:r>
        <w:rPr>
          <w:rFonts w:asciiTheme="minorHAnsi" w:hAnsiTheme="minorHAnsi" w:cstheme="minorHAnsi"/>
        </w:rPr>
        <w:t>ORS 341.290</w:t>
      </w:r>
    </w:p>
    <w:p w14:paraId="65CF03FF" w14:textId="234F6494" w:rsidR="008429E8" w:rsidRDefault="008429E8" w:rsidP="00214181">
      <w:pPr>
        <w:tabs>
          <w:tab w:val="center" w:pos="3510"/>
        </w:tabs>
      </w:pPr>
      <w:r w:rsidRPr="00214181">
        <w:rPr>
          <w:rFonts w:asciiTheme="minorHAnsi" w:hAnsiTheme="minorHAnsi" w:cstheme="minorHAnsi"/>
        </w:rPr>
        <w:t>ORS 341.312</w:t>
      </w:r>
    </w:p>
    <w:p w14:paraId="004F4E0E" w14:textId="6933F76F" w:rsidR="008429E8" w:rsidRDefault="008429E8" w:rsidP="00214181">
      <w:pPr>
        <w:tabs>
          <w:tab w:val="center" w:pos="3510"/>
        </w:tabs>
      </w:pPr>
      <w:hyperlink r:id="rId10" w:history="1">
        <w:r w:rsidRPr="00A43E14">
          <w:rPr>
            <w:rStyle w:val="Hyperlink"/>
            <w:rFonts w:asciiTheme="minorHAnsi" w:hAnsiTheme="minorHAnsi" w:cstheme="minorHAnsi"/>
          </w:rPr>
          <w:t>ORS 341.287</w:t>
        </w:r>
      </w:hyperlink>
    </w:p>
    <w:p w14:paraId="50AA6E22" w14:textId="77777777" w:rsidR="008429E8" w:rsidRDefault="008429E8" w:rsidP="00214181">
      <w:pPr>
        <w:tabs>
          <w:tab w:val="center" w:pos="3510"/>
        </w:tabs>
      </w:pPr>
    </w:p>
    <w:p w14:paraId="4695EA84" w14:textId="1FC732AA" w:rsidR="008429E8" w:rsidRDefault="008429E8" w:rsidP="00214181">
      <w:pPr>
        <w:tabs>
          <w:tab w:val="center" w:pos="5148"/>
        </w:tabs>
        <w:rPr>
          <w:rFonts w:asciiTheme="minorHAnsi" w:hAnsiTheme="minorHAnsi" w:cstheme="minorHAnsi"/>
        </w:rPr>
      </w:pPr>
      <w:ins w:id="165" w:author="Kattie Riggs" w:date="2025-12-22T15:17:00Z" w16du:dateUtc="2025-12-22T23:17:00Z">
        <w:r>
          <w:rPr>
            <w:rFonts w:asciiTheme="minorHAnsi" w:hAnsiTheme="minorHAnsi" w:cstheme="minorHAnsi"/>
          </w:rPr>
          <w:t>NWCCU Standard 2.A.1</w:t>
        </w:r>
      </w:ins>
    </w:p>
    <w:p w14:paraId="505CDF45" w14:textId="79302204" w:rsidR="00214181" w:rsidRPr="00775D31" w:rsidRDefault="00214181" w:rsidP="00214181">
      <w:pPr>
        <w:tabs>
          <w:tab w:val="center" w:pos="5148"/>
        </w:tabs>
        <w:rPr>
          <w:rFonts w:asciiTheme="minorHAnsi" w:hAnsiTheme="minorHAnsi" w:cstheme="minorHAnsi"/>
        </w:rPr>
      </w:pPr>
      <w:ins w:id="166" w:author="Kattie Riggs" w:date="2025-04-10T08:45:00Z" w16du:dateUtc="2025-04-10T15:45:00Z">
        <w:r>
          <w:rPr>
            <w:rFonts w:asciiTheme="minorHAnsi" w:hAnsiTheme="minorHAnsi" w:cstheme="minorHAnsi"/>
          </w:rPr>
          <w:fldChar w:fldCharType="begin"/>
        </w:r>
        <w:r>
          <w:rPr>
            <w:rFonts w:asciiTheme="minorHAnsi" w:hAnsiTheme="minorHAnsi" w:cstheme="minorHAnsi"/>
          </w:rPr>
          <w:instrText>HYPERLINK "https://www.oregonlegislature.gov/bills_laws/ors/anc011.html"</w:instrText>
        </w:r>
        <w:r>
          <w:rPr>
            <w:rFonts w:asciiTheme="minorHAnsi" w:hAnsiTheme="minorHAnsi" w:cstheme="minorHAnsi"/>
          </w:rPr>
        </w:r>
        <w:r>
          <w:rPr>
            <w:rFonts w:asciiTheme="minorHAnsi" w:hAnsiTheme="minorHAnsi" w:cstheme="minorHAnsi"/>
          </w:rPr>
          <w:fldChar w:fldCharType="separate"/>
        </w:r>
        <w:r w:rsidRPr="00A43E14">
          <w:rPr>
            <w:rStyle w:val="Hyperlink"/>
            <w:rFonts w:asciiTheme="minorHAnsi" w:hAnsiTheme="minorHAnsi" w:cstheme="minorHAnsi"/>
          </w:rPr>
          <w:t>Oregon Constitution, art. XI-G, § 1.</w:t>
        </w:r>
        <w:r>
          <w:rPr>
            <w:rFonts w:asciiTheme="minorHAnsi" w:hAnsiTheme="minorHAnsi" w:cstheme="minorHAnsi"/>
          </w:rPr>
          <w:fldChar w:fldCharType="end"/>
        </w:r>
      </w:ins>
    </w:p>
    <w:p w14:paraId="17756852" w14:textId="52E886DC" w:rsidR="00775D31" w:rsidRDefault="00775D31" w:rsidP="00214181">
      <w:pPr>
        <w:rPr>
          <w:ins w:id="167" w:author="Kattie Riggs" w:date="2025-12-22T15:17:00Z" w16du:dateUtc="2025-12-22T23:17:00Z"/>
          <w:rFonts w:asciiTheme="minorHAnsi" w:hAnsiTheme="minorHAnsi" w:cstheme="minorHAnsi"/>
        </w:rPr>
      </w:pPr>
    </w:p>
    <w:p w14:paraId="62B15A10" w14:textId="77777777" w:rsidR="00E20A71" w:rsidRDefault="00E20A71" w:rsidP="00775D31">
      <w:pPr>
        <w:tabs>
          <w:tab w:val="center" w:pos="5148"/>
        </w:tabs>
        <w:rPr>
          <w:rFonts w:asciiTheme="minorHAnsi" w:hAnsiTheme="minorHAnsi" w:cstheme="minorHAnsi"/>
        </w:rPr>
      </w:pPr>
    </w:p>
    <w:p w14:paraId="7F748683" w14:textId="4F094AEE" w:rsidR="00897D28" w:rsidRDefault="00897D28" w:rsidP="0010531C">
      <w:pPr>
        <w:tabs>
          <w:tab w:val="center" w:pos="5148"/>
        </w:tabs>
        <w:rPr>
          <w:rFonts w:asciiTheme="minorHAnsi" w:hAnsiTheme="minorHAnsi" w:cstheme="minorHAnsi"/>
        </w:rPr>
      </w:pPr>
      <w:r w:rsidRPr="00897D28">
        <w:rPr>
          <w:rFonts w:asciiTheme="minorHAnsi" w:hAnsiTheme="minorHAnsi" w:cstheme="minorHAnsi"/>
        </w:rPr>
        <w:t>Cross Reference(s):</w:t>
      </w:r>
    </w:p>
    <w:p w14:paraId="5F09AB14" w14:textId="38A81DC3" w:rsidR="00897D28" w:rsidRPr="00897D28" w:rsidRDefault="00897D28" w:rsidP="0010531C">
      <w:pPr>
        <w:tabs>
          <w:tab w:val="center" w:pos="5148"/>
        </w:tabs>
        <w:rPr>
          <w:rFonts w:asciiTheme="minorHAnsi" w:hAnsiTheme="minorHAnsi" w:cstheme="minorHAnsi"/>
        </w:rPr>
      </w:pPr>
      <w:r>
        <w:rPr>
          <w:rFonts w:asciiTheme="minorHAnsi" w:hAnsiTheme="minorHAnsi" w:cstheme="minorHAnsi"/>
        </w:rPr>
        <w:t>DJ - Purchasing</w:t>
      </w:r>
    </w:p>
    <w:p w14:paraId="46118EDF" w14:textId="77777777" w:rsidR="00997649" w:rsidRPr="007E1F05" w:rsidRDefault="00997649">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right" w:pos="10296"/>
        </w:tabs>
        <w:rPr>
          <w:rFonts w:asciiTheme="minorHAnsi" w:hAnsiTheme="minorHAnsi" w:cstheme="minorHAnsi"/>
        </w:rPr>
      </w:pPr>
    </w:p>
    <w:p w14:paraId="2AA2E006" w14:textId="77777777" w:rsidR="00E96786" w:rsidRPr="007E1F05" w:rsidRDefault="00E96786">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right" w:pos="10296"/>
        </w:tabs>
        <w:rPr>
          <w:rFonts w:asciiTheme="minorHAnsi" w:hAnsiTheme="minorHAnsi" w:cstheme="minorHAnsi"/>
        </w:rPr>
      </w:pPr>
    </w:p>
    <w:p w14:paraId="457905F2" w14:textId="77777777" w:rsidR="00997649" w:rsidRPr="007E1F05" w:rsidRDefault="00997649">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right" w:pos="10296"/>
        </w:tabs>
        <w:rPr>
          <w:rFonts w:asciiTheme="minorHAnsi" w:hAnsiTheme="minorHAnsi" w:cstheme="minorHAnsi"/>
        </w:rPr>
      </w:pPr>
      <w:bookmarkStart w:id="168" w:name="END_OF_POLICY"/>
      <w:bookmarkEnd w:id="168"/>
      <w:r w:rsidRPr="007E1F05">
        <w:rPr>
          <w:rFonts w:asciiTheme="minorHAnsi" w:hAnsiTheme="minorHAnsi" w:cstheme="minorHAnsi"/>
        </w:rPr>
        <w:t>END OF POLICY</w:t>
      </w:r>
    </w:p>
    <w:p w14:paraId="4EE5DE7E" w14:textId="77777777" w:rsidR="00997649" w:rsidRPr="007E1F05" w:rsidRDefault="00997649">
      <w:pPr>
        <w:tabs>
          <w:tab w:val="right" w:pos="10296"/>
        </w:tabs>
        <w:rPr>
          <w:rFonts w:asciiTheme="minorHAnsi" w:hAnsiTheme="minorHAnsi" w:cstheme="minorHAnsi"/>
        </w:rPr>
      </w:pPr>
      <w:r w:rsidRPr="007E1F05">
        <w:rPr>
          <w:rFonts w:asciiTheme="minorHAnsi" w:hAnsiTheme="minorHAnsi" w:cstheme="minorHAnsi"/>
          <w:u w:val="single"/>
        </w:rPr>
        <w:tab/>
      </w:r>
    </w:p>
    <w:p w14:paraId="63956FD9" w14:textId="77777777" w:rsidR="00997649" w:rsidRPr="007E1F05" w:rsidRDefault="00997649">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right" w:pos="10296"/>
        </w:tabs>
        <w:rPr>
          <w:rFonts w:asciiTheme="minorHAnsi" w:hAnsiTheme="minorHAnsi" w:cstheme="minorHAnsi"/>
        </w:rPr>
      </w:pPr>
    </w:p>
    <w:p w14:paraId="76F0BD22" w14:textId="77777777" w:rsidR="008F23FF" w:rsidRPr="007E1F05" w:rsidRDefault="008F23FF" w:rsidP="008F23FF">
      <w:pPr>
        <w:pStyle w:val="PolicyReferences"/>
        <w:rPr>
          <w:rFonts w:asciiTheme="minorHAnsi" w:hAnsiTheme="minorHAnsi" w:cstheme="minorHAnsi"/>
        </w:rPr>
      </w:pPr>
    </w:p>
    <w:sectPr w:rsidR="008F23FF" w:rsidRPr="007E1F05" w:rsidSect="00897D28">
      <w:headerReference w:type="even" r:id="rId11"/>
      <w:headerReference w:type="default" r:id="rId12"/>
      <w:footerReference w:type="even" r:id="rId13"/>
      <w:footerReference w:type="default" r:id="rId14"/>
      <w:type w:val="continuous"/>
      <w:pgSz w:w="12240" w:h="15840"/>
      <w:pgMar w:top="1416" w:right="720" w:bottom="1440" w:left="1224" w:header="936"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D4ACD" w14:textId="77777777" w:rsidR="0080190C" w:rsidRDefault="0080190C">
      <w:r>
        <w:separator/>
      </w:r>
    </w:p>
  </w:endnote>
  <w:endnote w:type="continuationSeparator" w:id="0">
    <w:p w14:paraId="40B60FB4" w14:textId="77777777" w:rsidR="0080190C" w:rsidRDefault="00801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C1854" w14:textId="77777777" w:rsidR="00997649" w:rsidRDefault="009976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right"/>
    </w:pPr>
    <w:r>
      <w:t>Naming of Buildings - FF</w:t>
    </w:r>
  </w:p>
  <w:p w14:paraId="057BE43B" w14:textId="7CEF5FCE" w:rsidR="00AA3021" w:rsidRDefault="00AA3021" w:rsidP="00AA30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right"/>
    </w:pPr>
    <w:r>
      <w:t>Page #</w:t>
    </w:r>
    <w:r>
      <w:fldChar w:fldCharType="begin"/>
    </w:r>
    <w:r>
      <w:instrText xml:space="preserve"> PAGE   \* MERGEFORMAT </w:instrText>
    </w:r>
    <w:r>
      <w:fldChar w:fldCharType="separate"/>
    </w:r>
    <w:r>
      <w:t>1</w:t>
    </w:r>
    <w:r>
      <w:rPr>
        <w:noProof/>
      </w:rPr>
      <w:fldChar w:fldCharType="end"/>
    </w:r>
    <w:r>
      <w:t xml:space="preserve">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DA597" w14:textId="38F26A2C" w:rsidR="00997649" w:rsidRPr="00A43E14" w:rsidRDefault="00897D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stheme="minorHAnsi"/>
        <w:sz w:val="20"/>
      </w:rPr>
    </w:pPr>
    <w:r>
      <w:rPr>
        <w:rFonts w:asciiTheme="minorHAnsi" w:hAnsiTheme="minorHAnsi" w:cstheme="minorHAnsi"/>
        <w:sz w:val="20"/>
      </w:rPr>
      <w:t xml:space="preserve">Board </w:t>
    </w:r>
    <w:ins w:id="169" w:author="Kattie Riggs" w:date="2026-02-04T13:46:00Z" w16du:dateUtc="2026-02-04T21:46:00Z">
      <w:r w:rsidR="00146EB7">
        <w:rPr>
          <w:rFonts w:asciiTheme="minorHAnsi" w:hAnsiTheme="minorHAnsi" w:cstheme="minorHAnsi"/>
          <w:sz w:val="20"/>
        </w:rPr>
        <w:t>Organization, Authority,</w:t>
      </w:r>
      <w:r w:rsidR="0023428B">
        <w:rPr>
          <w:rFonts w:asciiTheme="minorHAnsi" w:hAnsiTheme="minorHAnsi" w:cstheme="minorHAnsi"/>
          <w:sz w:val="20"/>
        </w:rPr>
        <w:t xml:space="preserve"> Duties</w:t>
      </w:r>
    </w:ins>
    <w:del w:id="170" w:author="Kattie Riggs" w:date="2026-02-04T13:46:00Z" w16du:dateUtc="2026-02-04T21:46:00Z">
      <w:r w:rsidDel="0023428B">
        <w:rPr>
          <w:rFonts w:asciiTheme="minorHAnsi" w:hAnsiTheme="minorHAnsi" w:cstheme="minorHAnsi"/>
          <w:sz w:val="20"/>
        </w:rPr>
        <w:delText>Powers</w:delText>
      </w:r>
    </w:del>
    <w:r>
      <w:rPr>
        <w:rFonts w:asciiTheme="minorHAnsi" w:hAnsiTheme="minorHAnsi" w:cstheme="minorHAnsi"/>
        <w:sz w:val="20"/>
      </w:rPr>
      <w:t xml:space="preserve"> and </w:t>
    </w:r>
    <w:ins w:id="171" w:author="Kattie Riggs" w:date="2026-02-04T13:46:00Z" w16du:dateUtc="2026-02-04T21:46:00Z">
      <w:r w:rsidR="0023428B">
        <w:rPr>
          <w:rFonts w:asciiTheme="minorHAnsi" w:hAnsiTheme="minorHAnsi" w:cstheme="minorHAnsi"/>
          <w:sz w:val="20"/>
        </w:rPr>
        <w:t>Responsibilities</w:t>
      </w:r>
    </w:ins>
    <w:del w:id="172" w:author="Kattie Riggs" w:date="2026-02-04T13:46:00Z" w16du:dateUtc="2026-02-04T21:46:00Z">
      <w:r w:rsidDel="0023428B">
        <w:rPr>
          <w:rFonts w:asciiTheme="minorHAnsi" w:hAnsiTheme="minorHAnsi" w:cstheme="minorHAnsi"/>
          <w:sz w:val="20"/>
        </w:rPr>
        <w:delText>Duties</w:delText>
      </w:r>
    </w:del>
    <w:r w:rsidR="00997649" w:rsidRPr="00A43E14">
      <w:rPr>
        <w:rFonts w:asciiTheme="minorHAnsi" w:hAnsiTheme="minorHAnsi" w:cstheme="minorHAnsi"/>
        <w:sz w:val="20"/>
      </w:rPr>
      <w:t xml:space="preserve"> </w:t>
    </w:r>
    <w:del w:id="173" w:author="Kattie Riggs" w:date="2026-02-04T13:46:00Z" w16du:dateUtc="2026-02-04T21:46:00Z">
      <w:r w:rsidR="00997649" w:rsidRPr="00A43E14" w:rsidDel="0023428B">
        <w:rPr>
          <w:rFonts w:asciiTheme="minorHAnsi" w:hAnsiTheme="minorHAnsi" w:cstheme="minorHAnsi"/>
          <w:sz w:val="20"/>
        </w:rPr>
        <w:delText>-</w:delText>
      </w:r>
    </w:del>
    <w:ins w:id="174" w:author="Kattie Riggs" w:date="2026-02-04T13:46:00Z" w16du:dateUtc="2026-02-04T21:46:00Z">
      <w:r w:rsidR="0023428B">
        <w:rPr>
          <w:rFonts w:asciiTheme="minorHAnsi" w:hAnsiTheme="minorHAnsi" w:cstheme="minorHAnsi"/>
          <w:sz w:val="20"/>
        </w:rPr>
        <w:t>–</w:t>
      </w:r>
    </w:ins>
    <w:r w:rsidR="00997649" w:rsidRPr="00A43E14">
      <w:rPr>
        <w:rFonts w:asciiTheme="minorHAnsi" w:hAnsiTheme="minorHAnsi" w:cstheme="minorHAnsi"/>
        <w:sz w:val="20"/>
      </w:rPr>
      <w:t xml:space="preserve"> </w:t>
    </w:r>
    <w:ins w:id="175" w:author="Kattie Riggs" w:date="2026-02-04T13:46:00Z" w16du:dateUtc="2026-02-04T21:46:00Z">
      <w:r w:rsidR="0023428B">
        <w:rPr>
          <w:rFonts w:asciiTheme="minorHAnsi" w:hAnsiTheme="minorHAnsi" w:cstheme="minorHAnsi"/>
          <w:sz w:val="20"/>
        </w:rPr>
        <w:t>BB/</w:t>
      </w:r>
    </w:ins>
    <w:r w:rsidR="00A43E14" w:rsidRPr="00A43E14">
      <w:rPr>
        <w:rFonts w:asciiTheme="minorHAnsi" w:hAnsiTheme="minorHAnsi" w:cstheme="minorHAnsi"/>
        <w:sz w:val="20"/>
      </w:rPr>
      <w:t>BB</w:t>
    </w:r>
    <w:r>
      <w:rPr>
        <w:rFonts w:asciiTheme="minorHAnsi" w:hAnsiTheme="minorHAnsi" w:cstheme="minorHAnsi"/>
        <w:sz w:val="20"/>
      </w:rPr>
      <w:t>A</w:t>
    </w:r>
  </w:p>
  <w:p w14:paraId="0086766A" w14:textId="71D47179" w:rsidR="00997649" w:rsidRPr="00A43E14" w:rsidRDefault="00AA30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right"/>
      <w:rPr>
        <w:rFonts w:asciiTheme="minorHAnsi" w:hAnsiTheme="minorHAnsi" w:cstheme="minorHAnsi"/>
        <w:sz w:val="20"/>
      </w:rPr>
    </w:pPr>
    <w:r w:rsidRPr="00A43E14">
      <w:rPr>
        <w:rFonts w:asciiTheme="minorHAnsi" w:hAnsiTheme="minorHAnsi" w:cstheme="minorHAnsi"/>
        <w:sz w:val="20"/>
      </w:rPr>
      <w:t>Page</w:t>
    </w:r>
    <w:r w:rsidR="00775D31" w:rsidRPr="00A43E14">
      <w:rPr>
        <w:rFonts w:asciiTheme="minorHAnsi" w:hAnsiTheme="minorHAnsi" w:cstheme="minorHAnsi"/>
        <w:sz w:val="20"/>
      </w:rPr>
      <w:t xml:space="preserve"> </w:t>
    </w:r>
    <w:r w:rsidRPr="00A43E14">
      <w:rPr>
        <w:rFonts w:asciiTheme="minorHAnsi" w:hAnsiTheme="minorHAnsi" w:cstheme="minorHAnsi"/>
        <w:sz w:val="20"/>
      </w:rPr>
      <w:fldChar w:fldCharType="begin"/>
    </w:r>
    <w:r w:rsidRPr="00A43E14">
      <w:rPr>
        <w:rFonts w:asciiTheme="minorHAnsi" w:hAnsiTheme="minorHAnsi" w:cstheme="minorHAnsi"/>
        <w:sz w:val="20"/>
      </w:rPr>
      <w:instrText xml:space="preserve"> PAGE   \* MERGEFORMAT </w:instrText>
    </w:r>
    <w:r w:rsidRPr="00A43E14">
      <w:rPr>
        <w:rFonts w:asciiTheme="minorHAnsi" w:hAnsiTheme="minorHAnsi" w:cstheme="minorHAnsi"/>
        <w:sz w:val="20"/>
      </w:rPr>
      <w:fldChar w:fldCharType="separate"/>
    </w:r>
    <w:r w:rsidRPr="00A43E14">
      <w:rPr>
        <w:rFonts w:asciiTheme="minorHAnsi" w:hAnsiTheme="minorHAnsi" w:cstheme="minorHAnsi"/>
        <w:noProof/>
        <w:sz w:val="20"/>
      </w:rPr>
      <w:t>1</w:t>
    </w:r>
    <w:r w:rsidRPr="00A43E14">
      <w:rPr>
        <w:rFonts w:asciiTheme="minorHAnsi" w:hAnsiTheme="minorHAnsi" w:cstheme="minorHAnsi"/>
        <w:noProof/>
        <w:sz w:val="20"/>
      </w:rPr>
      <w:fldChar w:fldCharType="end"/>
    </w:r>
    <w:r w:rsidRPr="00A43E14">
      <w:rPr>
        <w:rFonts w:asciiTheme="minorHAnsi" w:hAnsiTheme="minorHAnsi" w:cstheme="minorHAnsi"/>
        <w:sz w:val="20"/>
      </w:rPr>
      <w:t xml:space="preserve"> of </w:t>
    </w:r>
    <w:r w:rsidR="00775D31" w:rsidRPr="00A43E14">
      <w:rPr>
        <w:rFonts w:asciiTheme="minorHAnsi" w:hAnsiTheme="minorHAnsi" w:cstheme="minorHAnsi"/>
        <w:sz w:val="20"/>
      </w:rPr>
      <w:t>1</w:t>
    </w:r>
    <w:r w:rsidRPr="00A43E14">
      <w:rPr>
        <w:rFonts w:asciiTheme="minorHAnsi" w:hAnsiTheme="minorHAnsi" w:cstheme="minorHAns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6BA4B" w14:textId="77777777" w:rsidR="0080190C" w:rsidRDefault="0080190C">
      <w:r>
        <w:separator/>
      </w:r>
    </w:p>
  </w:footnote>
  <w:footnote w:type="continuationSeparator" w:id="0">
    <w:p w14:paraId="52B52026" w14:textId="77777777" w:rsidR="0080190C" w:rsidRDefault="00801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8F727" w14:textId="77777777" w:rsidR="00997649" w:rsidRDefault="009976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318C4" w14:textId="77777777" w:rsidR="00997649" w:rsidRDefault="009976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F907FB"/>
    <w:multiLevelType w:val="hybridMultilevel"/>
    <w:tmpl w:val="90F81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664EDF"/>
    <w:multiLevelType w:val="hybridMultilevel"/>
    <w:tmpl w:val="044C11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1E742C"/>
    <w:multiLevelType w:val="hybridMultilevel"/>
    <w:tmpl w:val="356C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722A1E"/>
    <w:multiLevelType w:val="hybridMultilevel"/>
    <w:tmpl w:val="D76E1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6298495">
    <w:abstractNumId w:val="0"/>
  </w:num>
  <w:num w:numId="2" w16cid:durableId="755319271">
    <w:abstractNumId w:val="2"/>
  </w:num>
  <w:num w:numId="3" w16cid:durableId="1766998927">
    <w:abstractNumId w:val="3"/>
  </w:num>
  <w:num w:numId="4" w16cid:durableId="201300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tie Riggs">
    <w15:presenceInfo w15:providerId="None" w15:userId="Kattie Rig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A80"/>
    <w:rsid w:val="00083C5D"/>
    <w:rsid w:val="000A3A45"/>
    <w:rsid w:val="000B29E6"/>
    <w:rsid w:val="000E2FFF"/>
    <w:rsid w:val="000F5501"/>
    <w:rsid w:val="0010531C"/>
    <w:rsid w:val="00146EB7"/>
    <w:rsid w:val="001B7AB8"/>
    <w:rsid w:val="001C52C8"/>
    <w:rsid w:val="001D54A9"/>
    <w:rsid w:val="00214181"/>
    <w:rsid w:val="0023428B"/>
    <w:rsid w:val="00244B34"/>
    <w:rsid w:val="0026628F"/>
    <w:rsid w:val="002E77FF"/>
    <w:rsid w:val="003933A9"/>
    <w:rsid w:val="003B744B"/>
    <w:rsid w:val="004237D6"/>
    <w:rsid w:val="004256A4"/>
    <w:rsid w:val="00450EAF"/>
    <w:rsid w:val="00475F43"/>
    <w:rsid w:val="004864E7"/>
    <w:rsid w:val="004E52A8"/>
    <w:rsid w:val="004F6246"/>
    <w:rsid w:val="0054611A"/>
    <w:rsid w:val="005D5EEF"/>
    <w:rsid w:val="00683463"/>
    <w:rsid w:val="007001AC"/>
    <w:rsid w:val="00750A6B"/>
    <w:rsid w:val="00751C3D"/>
    <w:rsid w:val="007720E5"/>
    <w:rsid w:val="00775D31"/>
    <w:rsid w:val="00783B41"/>
    <w:rsid w:val="007C6CBD"/>
    <w:rsid w:val="007E1F05"/>
    <w:rsid w:val="0080190C"/>
    <w:rsid w:val="008429E8"/>
    <w:rsid w:val="00897D28"/>
    <w:rsid w:val="008F23FF"/>
    <w:rsid w:val="00917DE9"/>
    <w:rsid w:val="009506AF"/>
    <w:rsid w:val="009613AD"/>
    <w:rsid w:val="00997649"/>
    <w:rsid w:val="009B63E8"/>
    <w:rsid w:val="009C15CA"/>
    <w:rsid w:val="009C1ADC"/>
    <w:rsid w:val="00A43E14"/>
    <w:rsid w:val="00A60EF5"/>
    <w:rsid w:val="00AA3021"/>
    <w:rsid w:val="00B57233"/>
    <w:rsid w:val="00B837A7"/>
    <w:rsid w:val="00BC206A"/>
    <w:rsid w:val="00C2157B"/>
    <w:rsid w:val="00C43CFD"/>
    <w:rsid w:val="00C75057"/>
    <w:rsid w:val="00CA6357"/>
    <w:rsid w:val="00D32EA0"/>
    <w:rsid w:val="00D668CA"/>
    <w:rsid w:val="00D779E7"/>
    <w:rsid w:val="00DA22F5"/>
    <w:rsid w:val="00E20A71"/>
    <w:rsid w:val="00E96786"/>
    <w:rsid w:val="00F72A80"/>
    <w:rsid w:val="00FE3129"/>
    <w:rsid w:val="00FF2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36F2FF"/>
  <w15:chartTrackingRefBased/>
  <w15:docId w15:val="{F66F0C29-C95E-4322-A631-10855378A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styleId="FootnoteText">
    <w:name w:val="footnote text"/>
    <w:basedOn w:val="Normal"/>
    <w:semiHidden/>
    <w:pPr>
      <w:widowControl w:val="0"/>
    </w:pPr>
    <w:rPr>
      <w:sz w:val="20"/>
    </w:rPr>
  </w:style>
  <w:style w:type="character" w:styleId="FootnoteReference">
    <w:name w:val="footnote reference"/>
    <w:basedOn w:val="DefaultParagraphFont"/>
    <w:semiHidden/>
    <w:rPr>
      <w:vertAlign w:val="superscript"/>
    </w:rPr>
  </w:style>
  <w:style w:type="character" w:customStyle="1" w:styleId="SYSHYPERTEXT">
    <w:name w:val="SYS_HYPERTEXT"/>
    <w:basedOn w:val="DefaultParagraphFont"/>
    <w:rPr>
      <w:color w:val="0000FF"/>
      <w:u w:val="single"/>
    </w:rPr>
  </w:style>
  <w:style w:type="paragraph" w:customStyle="1" w:styleId="PolicyReferences">
    <w:name w:val="Policy References"/>
    <w:basedOn w:val="Normal"/>
    <w:qFormat/>
    <w:rsid w:val="008F23FF"/>
    <w:pPr>
      <w:suppressAutoHyphens/>
    </w:pPr>
    <w:rPr>
      <w:rFonts w:eastAsiaTheme="minorHAnsi"/>
      <w:sz w:val="20"/>
      <w:szCs w:val="22"/>
    </w:rPr>
  </w:style>
  <w:style w:type="paragraph" w:styleId="Header">
    <w:name w:val="header"/>
    <w:basedOn w:val="Normal"/>
    <w:link w:val="HeaderChar"/>
    <w:uiPriority w:val="99"/>
    <w:unhideWhenUsed/>
    <w:rsid w:val="009C1ADC"/>
    <w:pPr>
      <w:tabs>
        <w:tab w:val="center" w:pos="4680"/>
        <w:tab w:val="right" w:pos="9360"/>
      </w:tabs>
    </w:pPr>
  </w:style>
  <w:style w:type="character" w:customStyle="1" w:styleId="HeaderChar">
    <w:name w:val="Header Char"/>
    <w:basedOn w:val="DefaultParagraphFont"/>
    <w:link w:val="Header"/>
    <w:uiPriority w:val="99"/>
    <w:rsid w:val="009C1ADC"/>
    <w:rPr>
      <w:sz w:val="24"/>
    </w:rPr>
  </w:style>
  <w:style w:type="paragraph" w:styleId="Footer">
    <w:name w:val="footer"/>
    <w:basedOn w:val="Normal"/>
    <w:link w:val="FooterChar"/>
    <w:uiPriority w:val="99"/>
    <w:unhideWhenUsed/>
    <w:rsid w:val="009C1ADC"/>
    <w:pPr>
      <w:tabs>
        <w:tab w:val="center" w:pos="4680"/>
        <w:tab w:val="right" w:pos="9360"/>
      </w:tabs>
    </w:pPr>
  </w:style>
  <w:style w:type="character" w:customStyle="1" w:styleId="FooterChar">
    <w:name w:val="Footer Char"/>
    <w:basedOn w:val="DefaultParagraphFont"/>
    <w:link w:val="Footer"/>
    <w:uiPriority w:val="99"/>
    <w:rsid w:val="009C1ADC"/>
    <w:rPr>
      <w:sz w:val="24"/>
    </w:rPr>
  </w:style>
  <w:style w:type="paragraph" w:styleId="ListParagraph">
    <w:name w:val="List Paragraph"/>
    <w:basedOn w:val="Normal"/>
    <w:uiPriority w:val="34"/>
    <w:qFormat/>
    <w:rsid w:val="001B7AB8"/>
    <w:pPr>
      <w:ind w:left="720"/>
      <w:contextualSpacing/>
    </w:pPr>
  </w:style>
  <w:style w:type="character" w:styleId="Hyperlink">
    <w:name w:val="Hyperlink"/>
    <w:basedOn w:val="DefaultParagraphFont"/>
    <w:uiPriority w:val="99"/>
    <w:unhideWhenUsed/>
    <w:rsid w:val="00775D31"/>
    <w:rPr>
      <w:color w:val="0563C1" w:themeColor="hyperlink"/>
      <w:u w:val="single"/>
    </w:rPr>
  </w:style>
  <w:style w:type="character" w:styleId="UnresolvedMention">
    <w:name w:val="Unresolved Mention"/>
    <w:basedOn w:val="DefaultParagraphFont"/>
    <w:uiPriority w:val="99"/>
    <w:semiHidden/>
    <w:unhideWhenUsed/>
    <w:rsid w:val="00775D31"/>
    <w:rPr>
      <w:color w:val="605E5C"/>
      <w:shd w:val="clear" w:color="auto" w:fill="E1DFDD"/>
    </w:rPr>
  </w:style>
  <w:style w:type="paragraph" w:styleId="Revision">
    <w:name w:val="Revision"/>
    <w:hidden/>
    <w:uiPriority w:val="99"/>
    <w:semiHidden/>
    <w:rsid w:val="00775D3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regonlegislature.gov/bills_laws/ors/ors341.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oregonlegislature.gov/bills_laws/ors/ors341.html" TargetMode="External"/><Relationship Id="rId4" Type="http://schemas.openxmlformats.org/officeDocument/2006/relationships/webSettings" Target="webSettings.xml"/><Relationship Id="rId9" Type="http://schemas.openxmlformats.org/officeDocument/2006/relationships/hyperlink" Target="https://www.oregonlegislature.gov/bills_laws/ors/ors341.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1121</Words>
  <Characters>6885</Characters>
  <Application>Microsoft Office Word</Application>
  <DocSecurity>0</DocSecurity>
  <Lines>202</Lines>
  <Paragraphs>127</Paragraphs>
  <ScaleCrop>false</ScaleCrop>
  <HeadingPairs>
    <vt:vector size="2" baseType="variant">
      <vt:variant>
        <vt:lpstr>Title</vt:lpstr>
      </vt:variant>
      <vt:variant>
        <vt:i4>1</vt:i4>
      </vt:variant>
    </vt:vector>
  </HeadingPairs>
  <TitlesOfParts>
    <vt:vector size="1" baseType="lpstr">
      <vt:lpstr/>
    </vt:vector>
  </TitlesOfParts>
  <Company>OSBA</Company>
  <LinksUpToDate>false</LinksUpToDate>
  <CharactersWithSpaces>7879</CharactersWithSpaces>
  <SharedDoc>false</SharedDoc>
  <HLinks>
    <vt:vector size="12" baseType="variant">
      <vt:variant>
        <vt:i4>8257582</vt:i4>
      </vt:variant>
      <vt:variant>
        <vt:i4>5</vt:i4>
      </vt:variant>
      <vt:variant>
        <vt:i4>0</vt:i4>
      </vt:variant>
      <vt:variant>
        <vt:i4>5</vt:i4>
      </vt:variant>
      <vt:variant>
        <vt:lpwstr>http://www.leg.state.or.us/ors/341.html</vt:lpwstr>
      </vt:variant>
      <vt:variant>
        <vt:lpwstr/>
      </vt:variant>
      <vt:variant>
        <vt:i4>6750252</vt:i4>
      </vt:variant>
      <vt:variant>
        <vt:i4>2</vt:i4>
      </vt:variant>
      <vt:variant>
        <vt:i4>0</vt:i4>
      </vt:variant>
      <vt:variant>
        <vt:i4>5</vt:i4>
      </vt:variant>
      <vt:variant>
        <vt:lpwstr>http://landru.leg.state.or.us/ors/341.html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Denice Bailey</dc:creator>
  <cp:keywords/>
  <cp:lastModifiedBy>Kattie Riggs</cp:lastModifiedBy>
  <cp:revision>6</cp:revision>
  <cp:lastPrinted>2021-02-12T00:43:00Z</cp:lastPrinted>
  <dcterms:created xsi:type="dcterms:W3CDTF">2026-01-16T20:02:00Z</dcterms:created>
  <dcterms:modified xsi:type="dcterms:W3CDTF">2026-02-04T21:47:00Z</dcterms:modified>
</cp:coreProperties>
</file>