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488A" w14:textId="77777777" w:rsidR="003933A9" w:rsidRDefault="00997649" w:rsidP="003933A9">
      <w:pPr>
        <w:tabs>
          <w:tab w:val="left" w:pos="180"/>
          <w:tab w:val="right" w:pos="7416"/>
          <w:tab w:val="left" w:pos="7560"/>
        </w:tabs>
        <w:ind w:left="7560" w:hanging="7560"/>
      </w:pPr>
      <w:r>
        <w:fldChar w:fldCharType="begin"/>
      </w:r>
      <w:r>
        <w:instrText xml:space="preserve"> SEQ CHAPTER \h \r 1</w:instrText>
      </w:r>
      <w:r>
        <w:fldChar w:fldCharType="end"/>
      </w:r>
      <w:r w:rsidR="003933A9">
        <w:rPr>
          <w:noProof/>
        </w:rPr>
        <w:drawing>
          <wp:inline distT="0" distB="0" distL="0" distR="0" wp14:anchorId="0C94B15F" wp14:editId="479913F3">
            <wp:extent cx="2269763" cy="5524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0462" cy="559922"/>
                    </a:xfrm>
                    <a:prstGeom prst="rect">
                      <a:avLst/>
                    </a:prstGeom>
                  </pic:spPr>
                </pic:pic>
              </a:graphicData>
            </a:graphic>
          </wp:inline>
        </w:drawing>
      </w:r>
      <w:r>
        <w:tab/>
      </w:r>
      <w:bookmarkStart w:id="0" w:name="Code"/>
      <w:bookmarkEnd w:id="0"/>
      <w:r w:rsidR="003933A9">
        <w:tab/>
      </w:r>
    </w:p>
    <w:p w14:paraId="5F369AEA" w14:textId="62839A72" w:rsidR="003933A9" w:rsidRPr="007E1F05" w:rsidRDefault="000B3DFC" w:rsidP="00FF2700">
      <w:pPr>
        <w:tabs>
          <w:tab w:val="right" w:pos="7416"/>
          <w:tab w:val="left" w:pos="7560"/>
        </w:tabs>
        <w:ind w:left="7560" w:hanging="7560"/>
        <w:jc w:val="center"/>
        <w:rPr>
          <w:rFonts w:asciiTheme="minorHAnsi" w:hAnsiTheme="minorHAnsi" w:cstheme="minorHAnsi"/>
          <w:b/>
          <w:sz w:val="44"/>
          <w:szCs w:val="44"/>
        </w:rPr>
      </w:pPr>
      <w:r>
        <w:rPr>
          <w:rFonts w:asciiTheme="minorHAnsi" w:hAnsiTheme="minorHAnsi" w:cstheme="minorHAnsi"/>
          <w:b/>
          <w:sz w:val="44"/>
          <w:szCs w:val="44"/>
        </w:rPr>
        <w:t xml:space="preserve">BOARD </w:t>
      </w:r>
      <w:ins w:id="1" w:author="Kattie Riggs" w:date="2026-02-13T16:39:00Z" w16du:dateUtc="2026-02-14T00:39:00Z">
        <w:r w:rsidR="00706641">
          <w:rPr>
            <w:rFonts w:asciiTheme="minorHAnsi" w:hAnsiTheme="minorHAnsi" w:cstheme="minorHAnsi"/>
            <w:b/>
            <w:sz w:val="44"/>
            <w:szCs w:val="44"/>
          </w:rPr>
          <w:t>M</w:t>
        </w:r>
      </w:ins>
      <w:ins w:id="2" w:author="Kattie Riggs" w:date="2026-02-13T16:40:00Z" w16du:dateUtc="2026-02-14T00:40:00Z">
        <w:r w:rsidR="00706641">
          <w:rPr>
            <w:rFonts w:asciiTheme="minorHAnsi" w:hAnsiTheme="minorHAnsi" w:cstheme="minorHAnsi"/>
            <w:b/>
            <w:sz w:val="44"/>
            <w:szCs w:val="44"/>
          </w:rPr>
          <w:t xml:space="preserve">EMBER RESIGNATION AND </w:t>
        </w:r>
      </w:ins>
      <w:r w:rsidR="002964B6">
        <w:rPr>
          <w:rFonts w:asciiTheme="minorHAnsi" w:hAnsiTheme="minorHAnsi" w:cstheme="minorHAnsi"/>
          <w:b/>
          <w:sz w:val="44"/>
          <w:szCs w:val="44"/>
        </w:rPr>
        <w:t>VACANCIES</w:t>
      </w:r>
    </w:p>
    <w:p w14:paraId="4CE1F978" w14:textId="77777777" w:rsidR="003933A9" w:rsidRPr="007E1F05" w:rsidRDefault="003933A9">
      <w:pPr>
        <w:tabs>
          <w:tab w:val="right" w:pos="7416"/>
          <w:tab w:val="left" w:pos="7560"/>
        </w:tabs>
        <w:ind w:left="7560" w:hanging="7560"/>
        <w:rPr>
          <w:rFonts w:asciiTheme="minorHAnsi" w:hAnsiTheme="minorHAnsi" w:cstheme="minorHAnsi"/>
          <w:sz w:val="22"/>
        </w:rPr>
      </w:pPr>
    </w:p>
    <w:p w14:paraId="142C511B" w14:textId="6E053731" w:rsidR="0010531C" w:rsidRPr="007E1F05" w:rsidRDefault="0010531C">
      <w:pPr>
        <w:tabs>
          <w:tab w:val="right" w:pos="7416"/>
          <w:tab w:val="left" w:pos="7560"/>
        </w:tabs>
        <w:ind w:left="7560" w:hanging="7560"/>
        <w:rPr>
          <w:rFonts w:asciiTheme="minorHAnsi" w:hAnsiTheme="minorHAnsi" w:cstheme="minorHAnsi"/>
          <w:sz w:val="22"/>
        </w:rPr>
      </w:pPr>
      <w:r w:rsidRPr="007E1F05">
        <w:rPr>
          <w:rFonts w:asciiTheme="minorHAnsi" w:hAnsiTheme="minorHAnsi" w:cstheme="minorHAnsi"/>
          <w:sz w:val="22"/>
        </w:rPr>
        <w:t>Type: Board Policy</w:t>
      </w:r>
    </w:p>
    <w:p w14:paraId="03302A7D" w14:textId="7C31FA24" w:rsidR="00997649" w:rsidRPr="007E1F05" w:rsidRDefault="00997649">
      <w:pPr>
        <w:tabs>
          <w:tab w:val="right" w:pos="7416"/>
          <w:tab w:val="left" w:pos="7560"/>
        </w:tabs>
        <w:ind w:left="7560" w:hanging="7560"/>
        <w:rPr>
          <w:rFonts w:asciiTheme="minorHAnsi" w:hAnsiTheme="minorHAnsi" w:cstheme="minorHAnsi"/>
          <w:sz w:val="22"/>
        </w:rPr>
      </w:pPr>
      <w:r w:rsidRPr="007E1F05">
        <w:rPr>
          <w:rFonts w:asciiTheme="minorHAnsi" w:hAnsiTheme="minorHAnsi" w:cstheme="minorHAnsi"/>
          <w:sz w:val="22"/>
        </w:rPr>
        <w:t>Code:</w:t>
      </w:r>
      <w:r w:rsidR="0010531C" w:rsidRPr="007E1F05">
        <w:rPr>
          <w:rFonts w:asciiTheme="minorHAnsi" w:hAnsiTheme="minorHAnsi" w:cstheme="minorHAnsi"/>
          <w:sz w:val="22"/>
        </w:rPr>
        <w:t xml:space="preserve"> </w:t>
      </w:r>
      <w:bookmarkStart w:id="3" w:name="1"/>
      <w:bookmarkEnd w:id="3"/>
      <w:ins w:id="4" w:author="Kattie Riggs" w:date="2026-02-13T16:39:00Z" w16du:dateUtc="2026-02-14T00:39:00Z">
        <w:r w:rsidR="00706641">
          <w:rPr>
            <w:rFonts w:asciiTheme="minorHAnsi" w:hAnsiTheme="minorHAnsi" w:cstheme="minorHAnsi"/>
            <w:sz w:val="22"/>
          </w:rPr>
          <w:t>BBC/</w:t>
        </w:r>
      </w:ins>
      <w:ins w:id="5" w:author="Kattie Riggs" w:date="2026-02-20T14:12:00Z" w16du:dateUtc="2026-02-20T22:12:00Z">
        <w:r w:rsidR="00B13E93">
          <w:rPr>
            <w:rFonts w:asciiTheme="minorHAnsi" w:hAnsiTheme="minorHAnsi" w:cstheme="minorHAnsi"/>
            <w:sz w:val="22"/>
          </w:rPr>
          <w:t>BBD/</w:t>
        </w:r>
      </w:ins>
      <w:r w:rsidR="00775D31">
        <w:rPr>
          <w:rFonts w:asciiTheme="minorHAnsi" w:hAnsiTheme="minorHAnsi" w:cstheme="minorHAnsi"/>
          <w:sz w:val="22"/>
        </w:rPr>
        <w:t>BB</w:t>
      </w:r>
      <w:r w:rsidR="002964B6">
        <w:rPr>
          <w:rFonts w:asciiTheme="minorHAnsi" w:hAnsiTheme="minorHAnsi" w:cstheme="minorHAnsi"/>
          <w:sz w:val="22"/>
        </w:rPr>
        <w:t>E</w:t>
      </w:r>
    </w:p>
    <w:p w14:paraId="69DAC14B" w14:textId="6B9FD8F4" w:rsidR="003933A9" w:rsidRPr="007E1F05" w:rsidRDefault="00AA3021">
      <w:pPr>
        <w:tabs>
          <w:tab w:val="right" w:pos="7416"/>
          <w:tab w:val="left" w:pos="7560"/>
        </w:tabs>
        <w:ind w:left="7560" w:hanging="7560"/>
        <w:rPr>
          <w:rFonts w:asciiTheme="minorHAnsi" w:hAnsiTheme="minorHAnsi" w:cstheme="minorHAnsi"/>
          <w:sz w:val="22"/>
        </w:rPr>
      </w:pPr>
      <w:bookmarkStart w:id="6" w:name="Adopted"/>
      <w:bookmarkEnd w:id="6"/>
      <w:r w:rsidRPr="007E1F05">
        <w:rPr>
          <w:rFonts w:asciiTheme="minorHAnsi" w:hAnsiTheme="minorHAnsi" w:cstheme="minorHAnsi"/>
          <w:sz w:val="22"/>
        </w:rPr>
        <w:t>Effective Date</w:t>
      </w:r>
      <w:r w:rsidR="00997649" w:rsidRPr="007E1F05">
        <w:rPr>
          <w:rFonts w:asciiTheme="minorHAnsi" w:hAnsiTheme="minorHAnsi" w:cstheme="minorHAnsi"/>
          <w:sz w:val="22"/>
        </w:rPr>
        <w:t>:</w:t>
      </w:r>
      <w:r w:rsidR="00775D31">
        <w:rPr>
          <w:rFonts w:asciiTheme="minorHAnsi" w:hAnsiTheme="minorHAnsi" w:cstheme="minorHAnsi"/>
          <w:sz w:val="22"/>
        </w:rPr>
        <w:t xml:space="preserve"> 0</w:t>
      </w:r>
      <w:r w:rsidR="000B3DFC">
        <w:rPr>
          <w:rFonts w:asciiTheme="minorHAnsi" w:hAnsiTheme="minorHAnsi" w:cstheme="minorHAnsi"/>
          <w:sz w:val="22"/>
        </w:rPr>
        <w:t>3</w:t>
      </w:r>
      <w:r w:rsidR="00775D31">
        <w:rPr>
          <w:rFonts w:asciiTheme="minorHAnsi" w:hAnsiTheme="minorHAnsi" w:cstheme="minorHAnsi"/>
          <w:sz w:val="22"/>
        </w:rPr>
        <w:t>/1</w:t>
      </w:r>
      <w:r w:rsidR="000B3DFC">
        <w:rPr>
          <w:rFonts w:asciiTheme="minorHAnsi" w:hAnsiTheme="minorHAnsi" w:cstheme="minorHAnsi"/>
          <w:sz w:val="22"/>
        </w:rPr>
        <w:t>4</w:t>
      </w:r>
      <w:r w:rsidR="00775D31">
        <w:rPr>
          <w:rFonts w:asciiTheme="minorHAnsi" w:hAnsiTheme="minorHAnsi" w:cstheme="minorHAnsi"/>
          <w:sz w:val="22"/>
        </w:rPr>
        <w:t>/20</w:t>
      </w:r>
      <w:r w:rsidR="000B3DFC">
        <w:rPr>
          <w:rFonts w:asciiTheme="minorHAnsi" w:hAnsiTheme="minorHAnsi" w:cstheme="minorHAnsi"/>
          <w:sz w:val="22"/>
        </w:rPr>
        <w:t>18</w:t>
      </w:r>
    </w:p>
    <w:p w14:paraId="083649D2" w14:textId="55F172C8" w:rsidR="003933A9" w:rsidRPr="007E1F05" w:rsidRDefault="0010531C">
      <w:pPr>
        <w:tabs>
          <w:tab w:val="right" w:pos="7416"/>
          <w:tab w:val="left" w:pos="7560"/>
        </w:tabs>
        <w:ind w:left="7560" w:hanging="7560"/>
        <w:rPr>
          <w:rFonts w:asciiTheme="minorHAnsi" w:hAnsiTheme="minorHAnsi" w:cstheme="minorHAnsi"/>
          <w:sz w:val="22"/>
        </w:rPr>
      </w:pPr>
      <w:r w:rsidRPr="007E1F05">
        <w:rPr>
          <w:rFonts w:asciiTheme="minorHAnsi" w:hAnsiTheme="minorHAnsi" w:cstheme="minorHAnsi"/>
          <w:sz w:val="22"/>
        </w:rPr>
        <w:t>Date Last Reviewed</w:t>
      </w:r>
      <w:r w:rsidR="00AA3021" w:rsidRPr="007E1F05">
        <w:rPr>
          <w:rFonts w:asciiTheme="minorHAnsi" w:hAnsiTheme="minorHAnsi" w:cstheme="minorHAnsi"/>
          <w:sz w:val="22"/>
        </w:rPr>
        <w:t>/Updated</w:t>
      </w:r>
      <w:r w:rsidR="003933A9" w:rsidRPr="007E1F05">
        <w:rPr>
          <w:rFonts w:asciiTheme="minorHAnsi" w:hAnsiTheme="minorHAnsi" w:cstheme="minorHAnsi"/>
          <w:sz w:val="22"/>
        </w:rPr>
        <w:t>:</w:t>
      </w:r>
      <w:r w:rsidR="00775D31">
        <w:rPr>
          <w:rFonts w:asciiTheme="minorHAnsi" w:hAnsiTheme="minorHAnsi" w:cstheme="minorHAnsi"/>
          <w:sz w:val="22"/>
        </w:rPr>
        <w:t xml:space="preserve"> 0</w:t>
      </w:r>
      <w:r w:rsidR="000B3DFC">
        <w:rPr>
          <w:rFonts w:asciiTheme="minorHAnsi" w:hAnsiTheme="minorHAnsi" w:cstheme="minorHAnsi"/>
          <w:sz w:val="22"/>
        </w:rPr>
        <w:t>3</w:t>
      </w:r>
      <w:r w:rsidR="00775D31">
        <w:rPr>
          <w:rFonts w:asciiTheme="minorHAnsi" w:hAnsiTheme="minorHAnsi" w:cstheme="minorHAnsi"/>
          <w:sz w:val="22"/>
        </w:rPr>
        <w:t>/</w:t>
      </w:r>
      <w:r w:rsidR="000B3DFC">
        <w:rPr>
          <w:rFonts w:asciiTheme="minorHAnsi" w:hAnsiTheme="minorHAnsi" w:cstheme="minorHAnsi"/>
          <w:sz w:val="22"/>
        </w:rPr>
        <w:t>14</w:t>
      </w:r>
      <w:r w:rsidR="00775D31">
        <w:rPr>
          <w:rFonts w:asciiTheme="minorHAnsi" w:hAnsiTheme="minorHAnsi" w:cstheme="minorHAnsi"/>
          <w:sz w:val="22"/>
        </w:rPr>
        <w:t>/201</w:t>
      </w:r>
      <w:r w:rsidR="000B3DFC">
        <w:rPr>
          <w:rFonts w:asciiTheme="minorHAnsi" w:hAnsiTheme="minorHAnsi" w:cstheme="minorHAnsi"/>
          <w:sz w:val="22"/>
        </w:rPr>
        <w:t>8</w:t>
      </w:r>
    </w:p>
    <w:p w14:paraId="25BAB32A" w14:textId="38F4C725" w:rsidR="0010531C" w:rsidRPr="007E1F05" w:rsidRDefault="0010531C" w:rsidP="0010531C">
      <w:pPr>
        <w:tabs>
          <w:tab w:val="right" w:pos="7416"/>
          <w:tab w:val="left" w:pos="7560"/>
        </w:tabs>
        <w:rPr>
          <w:rFonts w:asciiTheme="minorHAnsi" w:hAnsiTheme="minorHAnsi" w:cstheme="minorHAnsi"/>
          <w:sz w:val="22"/>
        </w:rPr>
      </w:pPr>
      <w:r w:rsidRPr="007E1F05">
        <w:rPr>
          <w:rFonts w:asciiTheme="minorHAnsi" w:hAnsiTheme="minorHAnsi" w:cstheme="minorHAnsi"/>
          <w:sz w:val="22"/>
        </w:rPr>
        <w:t>Category or Department Responsible:</w:t>
      </w:r>
      <w:r w:rsidR="00775D31">
        <w:rPr>
          <w:rFonts w:asciiTheme="minorHAnsi" w:hAnsiTheme="minorHAnsi" w:cstheme="minorHAnsi"/>
          <w:sz w:val="22"/>
        </w:rPr>
        <w:t xml:space="preserve"> </w:t>
      </w:r>
      <w:ins w:id="7" w:author="Kattie Riggs" w:date="2026-02-09T11:22:00Z" w16du:dateUtc="2026-02-09T19:22:00Z">
        <w:r w:rsidR="000B3DFC">
          <w:rPr>
            <w:rFonts w:asciiTheme="minorHAnsi" w:hAnsiTheme="minorHAnsi" w:cstheme="minorHAnsi"/>
            <w:sz w:val="22"/>
          </w:rPr>
          <w:t>President’s Office/Board</w:t>
        </w:r>
      </w:ins>
    </w:p>
    <w:p w14:paraId="48F34744" w14:textId="76EA161D" w:rsidR="00997649" w:rsidRPr="007E1F05" w:rsidRDefault="0010531C" w:rsidP="00FE3129">
      <w:pPr>
        <w:pBdr>
          <w:bottom w:val="single" w:sz="24" w:space="1" w:color="auto"/>
        </w:pBdr>
        <w:tabs>
          <w:tab w:val="right" w:pos="7416"/>
          <w:tab w:val="left" w:pos="7560"/>
        </w:tabs>
        <w:rPr>
          <w:rFonts w:asciiTheme="minorHAnsi" w:hAnsiTheme="minorHAnsi" w:cstheme="minorHAnsi"/>
          <w:sz w:val="22"/>
        </w:rPr>
      </w:pPr>
      <w:r w:rsidRPr="007E1F05">
        <w:rPr>
          <w:rFonts w:asciiTheme="minorHAnsi" w:hAnsiTheme="minorHAnsi" w:cstheme="minorHAnsi"/>
          <w:sz w:val="22"/>
        </w:rPr>
        <w:t xml:space="preserve">Contact Information: </w:t>
      </w:r>
      <w:bookmarkStart w:id="8" w:name="2"/>
      <w:bookmarkEnd w:id="8"/>
      <w:ins w:id="9" w:author="Kattie Riggs" w:date="2026-02-09T11:22:00Z" w16du:dateUtc="2026-02-09T19:22:00Z">
        <w:r w:rsidR="000B3DFC">
          <w:rPr>
            <w:rFonts w:asciiTheme="minorHAnsi" w:hAnsiTheme="minorHAnsi" w:cstheme="minorHAnsi"/>
            <w:sz w:val="22"/>
          </w:rPr>
          <w:t xml:space="preserve">Board Secretary/Executive Assistant to the President, 503-594-3004, </w:t>
        </w:r>
        <w:r w:rsidR="000B3DFC">
          <w:rPr>
            <w:rFonts w:asciiTheme="minorHAnsi" w:hAnsiTheme="minorHAnsi" w:cstheme="minorHAnsi"/>
            <w:sz w:val="22"/>
          </w:rPr>
          <w:fldChar w:fldCharType="begin"/>
        </w:r>
        <w:r w:rsidR="000B3DFC">
          <w:rPr>
            <w:rFonts w:asciiTheme="minorHAnsi" w:hAnsiTheme="minorHAnsi" w:cstheme="minorHAnsi"/>
            <w:sz w:val="22"/>
          </w:rPr>
          <w:instrText>HYPERLINK "mailto:board@clackamas.edu"</w:instrText>
        </w:r>
        <w:r w:rsidR="000B3DFC">
          <w:rPr>
            <w:rFonts w:asciiTheme="minorHAnsi" w:hAnsiTheme="minorHAnsi" w:cstheme="minorHAnsi"/>
            <w:sz w:val="22"/>
          </w:rPr>
        </w:r>
        <w:r w:rsidR="000B3DFC">
          <w:rPr>
            <w:rFonts w:asciiTheme="minorHAnsi" w:hAnsiTheme="minorHAnsi" w:cstheme="minorHAnsi"/>
            <w:sz w:val="22"/>
          </w:rPr>
          <w:fldChar w:fldCharType="separate"/>
        </w:r>
        <w:r w:rsidR="000B3DFC" w:rsidRPr="009D1F21">
          <w:rPr>
            <w:rStyle w:val="Hyperlink"/>
            <w:rFonts w:asciiTheme="minorHAnsi" w:hAnsiTheme="minorHAnsi" w:cstheme="minorHAnsi"/>
            <w:sz w:val="22"/>
          </w:rPr>
          <w:t>board@clackamas.edu</w:t>
        </w:r>
        <w:r w:rsidR="000B3DFC">
          <w:rPr>
            <w:rFonts w:asciiTheme="minorHAnsi" w:hAnsiTheme="minorHAnsi" w:cstheme="minorHAnsi"/>
            <w:sz w:val="22"/>
          </w:rPr>
          <w:fldChar w:fldCharType="end"/>
        </w:r>
      </w:ins>
    </w:p>
    <w:p w14:paraId="3801D5EB" w14:textId="77777777" w:rsidR="00997649" w:rsidRPr="007E1F05" w:rsidRDefault="00997649">
      <w:pPr>
        <w:tabs>
          <w:tab w:val="center" w:pos="5148"/>
        </w:tabs>
        <w:rPr>
          <w:rFonts w:asciiTheme="minorHAnsi" w:hAnsiTheme="minorHAnsi" w:cstheme="minorHAnsi"/>
        </w:rPr>
      </w:pPr>
    </w:p>
    <w:p w14:paraId="39786686" w14:textId="77777777" w:rsidR="0010531C" w:rsidRPr="007E1F05" w:rsidRDefault="0010531C">
      <w:pPr>
        <w:tabs>
          <w:tab w:val="center" w:pos="5148"/>
        </w:tabs>
        <w:rPr>
          <w:rFonts w:asciiTheme="minorHAnsi" w:hAnsiTheme="minorHAnsi" w:cstheme="minorHAnsi"/>
          <w:b/>
          <w:sz w:val="28"/>
          <w:szCs w:val="28"/>
        </w:rPr>
      </w:pPr>
      <w:r w:rsidRPr="007E1F05">
        <w:rPr>
          <w:rFonts w:asciiTheme="minorHAnsi" w:hAnsiTheme="minorHAnsi" w:cstheme="minorHAnsi"/>
          <w:b/>
          <w:sz w:val="28"/>
          <w:szCs w:val="28"/>
        </w:rPr>
        <w:t>PURPOSE</w:t>
      </w:r>
    </w:p>
    <w:p w14:paraId="18600810" w14:textId="26F055F3" w:rsidR="00775D31" w:rsidRDefault="0086560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ins w:id="10" w:author="Kattie Riggs" w:date="2026-02-13T16:41:00Z" w16du:dateUtc="2026-02-14T00:41:00Z">
        <w:r>
          <w:rPr>
            <w:rFonts w:asciiTheme="minorHAnsi" w:hAnsiTheme="minorHAnsi" w:cstheme="minorHAnsi"/>
          </w:rPr>
          <w:t xml:space="preserve">The Clackamas Community </w:t>
        </w:r>
      </w:ins>
      <w:ins w:id="11" w:author="Kattie Riggs" w:date="2026-02-13T16:42:00Z" w16du:dateUtc="2026-02-14T00:42:00Z">
        <w:r>
          <w:rPr>
            <w:rFonts w:asciiTheme="minorHAnsi" w:hAnsiTheme="minorHAnsi" w:cstheme="minorHAnsi"/>
          </w:rPr>
          <w:t>College Board of Education establishes this policy to ensure continuity of governance through clear expectations for Board service, orderly resignation procedures, and consistent processes for declaring an</w:t>
        </w:r>
      </w:ins>
      <w:ins w:id="12" w:author="Kattie Riggs" w:date="2026-02-13T16:43:00Z" w16du:dateUtc="2026-02-14T00:43:00Z">
        <w:r>
          <w:rPr>
            <w:rFonts w:asciiTheme="minorHAnsi" w:hAnsiTheme="minorHAnsi" w:cstheme="minorHAnsi"/>
          </w:rPr>
          <w:t>d filling Board vacancies.</w:t>
        </w:r>
      </w:ins>
    </w:p>
    <w:p w14:paraId="4B236F14" w14:textId="77777777" w:rsidR="00034A4F" w:rsidRPr="007E1F05" w:rsidRDefault="00034A4F">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3F82D5D5" w14:textId="77777777" w:rsidR="00997649" w:rsidRPr="007E1F05" w:rsidRDefault="0010531C" w:rsidP="0010531C">
      <w:pPr>
        <w:tabs>
          <w:tab w:val="center" w:pos="5148"/>
        </w:tabs>
        <w:rPr>
          <w:rFonts w:asciiTheme="minorHAnsi" w:hAnsiTheme="minorHAnsi" w:cstheme="minorHAnsi"/>
          <w:b/>
          <w:sz w:val="28"/>
          <w:szCs w:val="28"/>
        </w:rPr>
      </w:pPr>
      <w:bookmarkStart w:id="13" w:name="Text"/>
      <w:bookmarkEnd w:id="13"/>
      <w:r w:rsidRPr="007E1F05">
        <w:rPr>
          <w:rFonts w:asciiTheme="minorHAnsi" w:hAnsiTheme="minorHAnsi" w:cstheme="minorHAnsi"/>
          <w:b/>
          <w:sz w:val="28"/>
          <w:szCs w:val="28"/>
        </w:rPr>
        <w:t>BODY</w:t>
      </w:r>
      <w:r w:rsidR="001B7AB8" w:rsidRPr="007E1F05">
        <w:rPr>
          <w:rFonts w:asciiTheme="minorHAnsi" w:hAnsiTheme="minorHAnsi" w:cstheme="minorHAnsi"/>
          <w:b/>
          <w:sz w:val="28"/>
          <w:szCs w:val="28"/>
        </w:rPr>
        <w:t xml:space="preserve"> OF POLICY</w:t>
      </w:r>
    </w:p>
    <w:p w14:paraId="5629C309" w14:textId="1CCE0EE0" w:rsidR="0086560E" w:rsidRPr="00BB7674" w:rsidRDefault="00BB7674" w:rsidP="002964B6">
      <w:pPr>
        <w:tabs>
          <w:tab w:val="center" w:pos="5148"/>
        </w:tabs>
        <w:rPr>
          <w:ins w:id="14" w:author="Kattie Riggs" w:date="2026-02-13T16:44:00Z" w16du:dateUtc="2026-02-14T00:44:00Z"/>
          <w:rFonts w:asciiTheme="minorHAnsi" w:hAnsiTheme="minorHAnsi" w:cstheme="minorHAnsi"/>
          <w:bCs/>
          <w:u w:val="single"/>
          <w:rPrChange w:id="15" w:author="Kattie Riggs" w:date="2026-02-13T16:49:00Z" w16du:dateUtc="2026-02-14T00:49:00Z">
            <w:rPr>
              <w:ins w:id="16" w:author="Kattie Riggs" w:date="2026-02-13T16:44:00Z" w16du:dateUtc="2026-02-14T00:44:00Z"/>
              <w:rFonts w:asciiTheme="minorHAnsi" w:hAnsiTheme="minorHAnsi" w:cstheme="minorHAnsi"/>
              <w:bCs/>
            </w:rPr>
          </w:rPrChange>
        </w:rPr>
      </w:pPr>
      <w:ins w:id="17" w:author="Kattie Riggs" w:date="2026-02-13T16:49:00Z" w16du:dateUtc="2026-02-14T00:49:00Z">
        <w:r>
          <w:rPr>
            <w:rFonts w:asciiTheme="minorHAnsi" w:hAnsiTheme="minorHAnsi" w:cstheme="minorHAnsi"/>
            <w:bCs/>
            <w:u w:val="single"/>
          </w:rPr>
          <w:br/>
        </w:r>
      </w:ins>
      <w:ins w:id="18" w:author="Kattie Riggs" w:date="2026-02-13T16:44:00Z" w16du:dateUtc="2026-02-14T00:44:00Z">
        <w:r w:rsidRPr="00BB7674">
          <w:rPr>
            <w:rFonts w:asciiTheme="minorHAnsi" w:hAnsiTheme="minorHAnsi" w:cstheme="minorHAnsi"/>
            <w:bCs/>
            <w:u w:val="single"/>
            <w:rPrChange w:id="19" w:author="Kattie Riggs" w:date="2026-02-13T16:49:00Z" w16du:dateUtc="2026-02-14T00:49:00Z">
              <w:rPr>
                <w:rFonts w:asciiTheme="minorHAnsi" w:hAnsiTheme="minorHAnsi" w:cstheme="minorHAnsi"/>
                <w:bCs/>
              </w:rPr>
            </w:rPrChange>
          </w:rPr>
          <w:t>Board Service Expectations</w:t>
        </w:r>
      </w:ins>
    </w:p>
    <w:p w14:paraId="5212C92E" w14:textId="366C0D43" w:rsidR="00D93023" w:rsidRDefault="00BB7674" w:rsidP="002964B6">
      <w:pPr>
        <w:tabs>
          <w:tab w:val="center" w:pos="5148"/>
        </w:tabs>
        <w:rPr>
          <w:ins w:id="20" w:author="Kattie Riggs" w:date="2026-02-13T16:45:00Z" w16du:dateUtc="2026-02-14T00:45:00Z"/>
          <w:rFonts w:asciiTheme="minorHAnsi" w:hAnsiTheme="minorHAnsi" w:cstheme="minorHAnsi"/>
          <w:bCs/>
        </w:rPr>
      </w:pPr>
      <w:ins w:id="21" w:author="Kattie Riggs" w:date="2026-02-13T16:44:00Z" w16du:dateUtc="2026-02-14T00:44:00Z">
        <w:r>
          <w:rPr>
            <w:rFonts w:asciiTheme="minorHAnsi" w:hAnsiTheme="minorHAnsi" w:cstheme="minorHAnsi"/>
            <w:bCs/>
          </w:rPr>
          <w:t>Individuals who</w:t>
        </w:r>
      </w:ins>
      <w:ins w:id="22" w:author="Kattie Riggs" w:date="2026-02-13T16:45:00Z" w16du:dateUtc="2026-02-14T00:45:00Z">
        <w:r>
          <w:rPr>
            <w:rFonts w:asciiTheme="minorHAnsi" w:hAnsiTheme="minorHAnsi" w:cstheme="minorHAnsi"/>
            <w:bCs/>
          </w:rPr>
          <w:t xml:space="preserve"> seek election or appointment to the Board are expected to do so with a full understanding of the time, effort, and dedication required of Board members and with the intention of serving a full term of office.</w:t>
        </w:r>
      </w:ins>
      <w:del w:id="23" w:author="Kattie Riggs" w:date="2026-02-24T13:13:00Z" w16du:dateUtc="2026-02-24T21:13:00Z">
        <w:r w:rsidR="00D93023" w:rsidDel="00D93023">
          <w:rPr>
            <w:rFonts w:asciiTheme="minorHAnsi" w:hAnsiTheme="minorHAnsi" w:cstheme="minorHAnsi"/>
            <w:bCs/>
          </w:rPr>
          <w:delText>The Board believes that any citizen who files and seeks election or appointment to the Board should do so with full knowledge of and appreciation for the investment in time, effort and dedication expected of all Board members, and that the citizen’s intent is to serve a full term of office.</w:delText>
        </w:r>
      </w:del>
    </w:p>
    <w:p w14:paraId="0F8A1D2C" w14:textId="77777777" w:rsidR="00BB7674" w:rsidRDefault="00BB7674" w:rsidP="002964B6">
      <w:pPr>
        <w:tabs>
          <w:tab w:val="center" w:pos="5148"/>
        </w:tabs>
        <w:rPr>
          <w:ins w:id="24" w:author="Kattie Riggs" w:date="2026-02-13T16:46:00Z" w16du:dateUtc="2026-02-14T00:46:00Z"/>
          <w:rFonts w:asciiTheme="minorHAnsi" w:hAnsiTheme="minorHAnsi" w:cstheme="minorHAnsi"/>
          <w:bCs/>
        </w:rPr>
      </w:pPr>
    </w:p>
    <w:p w14:paraId="3F4AF74B" w14:textId="439E403C" w:rsidR="00BB7674" w:rsidRPr="00BB7674" w:rsidRDefault="00BB7674" w:rsidP="002964B6">
      <w:pPr>
        <w:tabs>
          <w:tab w:val="center" w:pos="5148"/>
        </w:tabs>
        <w:rPr>
          <w:ins w:id="25" w:author="Kattie Riggs" w:date="2026-02-13T16:46:00Z" w16du:dateUtc="2026-02-14T00:46:00Z"/>
          <w:rFonts w:asciiTheme="minorHAnsi" w:hAnsiTheme="minorHAnsi" w:cstheme="minorHAnsi"/>
          <w:bCs/>
          <w:u w:val="single"/>
          <w:rPrChange w:id="26" w:author="Kattie Riggs" w:date="2026-02-13T16:49:00Z" w16du:dateUtc="2026-02-14T00:49:00Z">
            <w:rPr>
              <w:ins w:id="27" w:author="Kattie Riggs" w:date="2026-02-13T16:46:00Z" w16du:dateUtc="2026-02-14T00:46:00Z"/>
              <w:rFonts w:asciiTheme="minorHAnsi" w:hAnsiTheme="minorHAnsi" w:cstheme="minorHAnsi"/>
              <w:bCs/>
            </w:rPr>
          </w:rPrChange>
        </w:rPr>
      </w:pPr>
      <w:ins w:id="28" w:author="Kattie Riggs" w:date="2026-02-13T16:46:00Z" w16du:dateUtc="2026-02-14T00:46:00Z">
        <w:r w:rsidRPr="00BB7674">
          <w:rPr>
            <w:rFonts w:asciiTheme="minorHAnsi" w:hAnsiTheme="minorHAnsi" w:cstheme="minorHAnsi"/>
            <w:bCs/>
            <w:u w:val="single"/>
            <w:rPrChange w:id="29" w:author="Kattie Riggs" w:date="2026-02-13T16:49:00Z" w16du:dateUtc="2026-02-14T00:49:00Z">
              <w:rPr>
                <w:rFonts w:asciiTheme="minorHAnsi" w:hAnsiTheme="minorHAnsi" w:cstheme="minorHAnsi"/>
                <w:bCs/>
              </w:rPr>
            </w:rPrChange>
          </w:rPr>
          <w:t>Resignation of Board Members</w:t>
        </w:r>
      </w:ins>
    </w:p>
    <w:p w14:paraId="632DB658" w14:textId="32E82D31" w:rsidR="00BB7674" w:rsidRDefault="00BB7674" w:rsidP="00D93023">
      <w:pPr>
        <w:tabs>
          <w:tab w:val="center" w:pos="5148"/>
        </w:tabs>
        <w:rPr>
          <w:ins w:id="30" w:author="Kattie Riggs" w:date="2026-02-13T16:47:00Z" w16du:dateUtc="2026-02-14T00:47:00Z"/>
          <w:rFonts w:asciiTheme="minorHAnsi" w:hAnsiTheme="minorHAnsi" w:cstheme="minorHAnsi"/>
          <w:bCs/>
        </w:rPr>
      </w:pPr>
      <w:ins w:id="31" w:author="Kattie Riggs" w:date="2026-02-13T16:46:00Z" w16du:dateUtc="2026-02-14T00:46:00Z">
        <w:r>
          <w:rPr>
            <w:rFonts w:asciiTheme="minorHAnsi" w:hAnsiTheme="minorHAnsi" w:cstheme="minorHAnsi"/>
            <w:bCs/>
          </w:rPr>
          <w:t xml:space="preserve">A Board member who intends to resign is requested to provide notice as early as possible to support continuity of Board operations. </w:t>
        </w:r>
      </w:ins>
      <w:ins w:id="32" w:author="Kattie Riggs" w:date="2026-02-13T16:47:00Z" w16du:dateUtc="2026-02-14T00:47:00Z">
        <w:r>
          <w:rPr>
            <w:rFonts w:asciiTheme="minorHAnsi" w:hAnsiTheme="minorHAnsi" w:cstheme="minorHAnsi"/>
            <w:bCs/>
          </w:rPr>
          <w:t>All resignations must be submitted in writing.</w:t>
        </w:r>
      </w:ins>
      <w:del w:id="33" w:author="Kattie Riggs" w:date="2026-02-24T13:15:00Z" w16du:dateUtc="2026-02-24T21:15:00Z">
        <w:r w:rsidR="00D93023" w:rsidRPr="00D93023" w:rsidDel="00D93023">
          <w:rPr>
            <w:rFonts w:ascii="TimesNewRomanPSMT" w:hAnsi="TimesNewRomanPSMT" w:cs="TimesNewRomanPSMT"/>
            <w:szCs w:val="24"/>
          </w:rPr>
          <w:delText xml:space="preserve"> </w:delText>
        </w:r>
        <w:r w:rsidR="00D93023" w:rsidRPr="00D93023" w:rsidDel="00D93023">
          <w:rPr>
            <w:rFonts w:asciiTheme="minorHAnsi" w:hAnsiTheme="minorHAnsi" w:cstheme="minorHAnsi"/>
            <w:bCs/>
          </w:rPr>
          <w:delText>When a member decides to terminate service, the Board requests earliest possible notification of intent to</w:delText>
        </w:r>
        <w:r w:rsidR="00D93023" w:rsidDel="00D93023">
          <w:rPr>
            <w:rFonts w:asciiTheme="minorHAnsi" w:hAnsiTheme="minorHAnsi" w:cstheme="minorHAnsi"/>
            <w:bCs/>
          </w:rPr>
          <w:delText xml:space="preserve"> </w:delText>
        </w:r>
        <w:r w:rsidR="00D93023" w:rsidRPr="00D93023" w:rsidDel="00D93023">
          <w:rPr>
            <w:rFonts w:asciiTheme="minorHAnsi" w:hAnsiTheme="minorHAnsi" w:cstheme="minorHAnsi"/>
            <w:bCs/>
          </w:rPr>
          <w:delText>resign so the Board may plan for the continuity of Board business.</w:delText>
        </w:r>
        <w:r w:rsidR="00D93023" w:rsidDel="00D93023">
          <w:rPr>
            <w:rFonts w:asciiTheme="minorHAnsi" w:hAnsiTheme="minorHAnsi" w:cstheme="minorHAnsi"/>
            <w:bCs/>
          </w:rPr>
          <w:delText xml:space="preserve"> </w:delText>
        </w:r>
        <w:r w:rsidR="00D93023" w:rsidRPr="00D93023" w:rsidDel="00D93023">
          <w:rPr>
            <w:rFonts w:asciiTheme="minorHAnsi" w:hAnsiTheme="minorHAnsi" w:cstheme="minorHAnsi"/>
            <w:bCs/>
          </w:rPr>
          <w:delText>Resignations must be made in writing.</w:delText>
        </w:r>
      </w:del>
    </w:p>
    <w:p w14:paraId="4AE3105D" w14:textId="24986452" w:rsidR="00010C7F" w:rsidRPr="00010C7F" w:rsidDel="00010C7F" w:rsidRDefault="00BB7674" w:rsidP="00010C7F">
      <w:pPr>
        <w:tabs>
          <w:tab w:val="center" w:pos="5148"/>
        </w:tabs>
        <w:rPr>
          <w:del w:id="34" w:author="Kattie Riggs" w:date="2026-02-24T13:16:00Z" w16du:dateUtc="2026-02-24T21:16:00Z"/>
          <w:rFonts w:asciiTheme="minorHAnsi" w:hAnsiTheme="minorHAnsi" w:cstheme="minorHAnsi"/>
          <w:bCs/>
        </w:rPr>
      </w:pPr>
      <w:ins w:id="35" w:author="Kattie Riggs" w:date="2026-02-13T16:47:00Z" w16du:dateUtc="2026-02-14T00:47:00Z">
        <w:r>
          <w:rPr>
            <w:rFonts w:asciiTheme="minorHAnsi" w:hAnsiTheme="minorHAnsi" w:cstheme="minorHAnsi"/>
            <w:bCs/>
          </w:rPr>
          <w:br/>
          <w:t>A resignation may be effective immediately or on a future date. If a resignation specifies a future effective date, it is binding unless</w:t>
        </w:r>
      </w:ins>
      <w:ins w:id="36" w:author="Kattie Riggs" w:date="2026-02-13T16:48:00Z" w16du:dateUtc="2026-02-14T00:48:00Z">
        <w:r>
          <w:rPr>
            <w:rFonts w:asciiTheme="minorHAnsi" w:hAnsiTheme="minorHAnsi" w:cstheme="minorHAnsi"/>
            <w:bCs/>
          </w:rPr>
          <w:t xml:space="preserve"> withdrawn in writing within </w:t>
        </w:r>
      </w:ins>
      <w:ins w:id="37" w:author="Kattie Riggs" w:date="2026-02-24T12:46:00Z" w16du:dateUtc="2026-02-24T20:46:00Z">
        <w:r w:rsidR="00DA6019">
          <w:rPr>
            <w:rFonts w:asciiTheme="minorHAnsi" w:hAnsiTheme="minorHAnsi" w:cstheme="minorHAnsi"/>
            <w:bCs/>
          </w:rPr>
          <w:t>five</w:t>
        </w:r>
      </w:ins>
      <w:ins w:id="38" w:author="Kattie Riggs" w:date="2026-02-13T16:48:00Z" w16du:dateUtc="2026-02-14T00:48:00Z">
        <w:r>
          <w:rPr>
            <w:rFonts w:asciiTheme="minorHAnsi" w:hAnsiTheme="minorHAnsi" w:cstheme="minorHAnsi"/>
            <w:bCs/>
          </w:rPr>
          <w:t xml:space="preserve"> business days after submission.</w:t>
        </w:r>
      </w:ins>
      <w:del w:id="39" w:author="Kattie Riggs" w:date="2026-02-24T13:16:00Z" w16du:dateUtc="2026-02-24T21:16:00Z">
        <w:r w:rsidR="00010C7F" w:rsidRPr="00010C7F" w:rsidDel="00010C7F">
          <w:rPr>
            <w:rFonts w:asciiTheme="minorHAnsi" w:hAnsiTheme="minorHAnsi" w:cstheme="minorHAnsi"/>
            <w:bCs/>
          </w:rPr>
          <w:delText>Board members can resign the office effective at a future date. If the resignation is effective at a future</w:delText>
        </w:r>
      </w:del>
    </w:p>
    <w:p w14:paraId="03F7A16C" w14:textId="77777777" w:rsidR="00010C7F" w:rsidRPr="00010C7F" w:rsidDel="00010C7F" w:rsidRDefault="00010C7F" w:rsidP="00010C7F">
      <w:pPr>
        <w:tabs>
          <w:tab w:val="center" w:pos="5148"/>
        </w:tabs>
        <w:rPr>
          <w:del w:id="40" w:author="Kattie Riggs" w:date="2026-02-24T13:16:00Z" w16du:dateUtc="2026-02-24T21:16:00Z"/>
          <w:rFonts w:asciiTheme="minorHAnsi" w:hAnsiTheme="minorHAnsi" w:cstheme="minorHAnsi"/>
          <w:bCs/>
        </w:rPr>
      </w:pPr>
      <w:del w:id="41" w:author="Kattie Riggs" w:date="2026-02-24T13:16:00Z" w16du:dateUtc="2026-02-24T21:16:00Z">
        <w:r w:rsidRPr="00010C7F" w:rsidDel="00010C7F">
          <w:rPr>
            <w:rFonts w:asciiTheme="minorHAnsi" w:hAnsiTheme="minorHAnsi" w:cstheme="minorHAnsi"/>
            <w:bCs/>
          </w:rPr>
          <w:delText>date, the resignation is binding unless withdrawn in writing by the end of the third business day after the</w:delText>
        </w:r>
      </w:del>
    </w:p>
    <w:p w14:paraId="3659C71C" w14:textId="4DF85359" w:rsidR="00BB7674" w:rsidRDefault="00010C7F" w:rsidP="00010C7F">
      <w:pPr>
        <w:tabs>
          <w:tab w:val="center" w:pos="5148"/>
        </w:tabs>
        <w:rPr>
          <w:ins w:id="42" w:author="Kattie Riggs" w:date="2026-02-13T16:48:00Z" w16du:dateUtc="2026-02-14T00:48:00Z"/>
          <w:rFonts w:asciiTheme="minorHAnsi" w:hAnsiTheme="minorHAnsi" w:cstheme="minorHAnsi"/>
          <w:bCs/>
        </w:rPr>
      </w:pPr>
      <w:del w:id="43" w:author="Kattie Riggs" w:date="2026-02-24T13:16:00Z" w16du:dateUtc="2026-02-24T21:16:00Z">
        <w:r w:rsidRPr="00010C7F" w:rsidDel="00010C7F">
          <w:rPr>
            <w:rFonts w:asciiTheme="minorHAnsi" w:hAnsiTheme="minorHAnsi" w:cstheme="minorHAnsi"/>
            <w:bCs/>
          </w:rPr>
          <w:delText>resignation is made.</w:delText>
        </w:r>
      </w:del>
    </w:p>
    <w:p w14:paraId="5F9C156D" w14:textId="77777777" w:rsidR="00BB7674" w:rsidRDefault="00BB7674" w:rsidP="002964B6">
      <w:pPr>
        <w:tabs>
          <w:tab w:val="center" w:pos="5148"/>
        </w:tabs>
        <w:rPr>
          <w:ins w:id="44" w:author="Kattie Riggs" w:date="2026-02-13T16:48:00Z" w16du:dateUtc="2026-02-14T00:48:00Z"/>
          <w:rFonts w:asciiTheme="minorHAnsi" w:hAnsiTheme="minorHAnsi" w:cstheme="minorHAnsi"/>
          <w:bCs/>
        </w:rPr>
      </w:pPr>
    </w:p>
    <w:p w14:paraId="5270FFF6" w14:textId="0F25AE26" w:rsidR="00BB7674" w:rsidRDefault="00BB7674" w:rsidP="002964B6">
      <w:pPr>
        <w:tabs>
          <w:tab w:val="center" w:pos="5148"/>
        </w:tabs>
        <w:rPr>
          <w:ins w:id="45" w:author="Kattie Riggs" w:date="2026-02-13T16:48:00Z" w16du:dateUtc="2026-02-14T00:48:00Z"/>
          <w:rFonts w:asciiTheme="minorHAnsi" w:hAnsiTheme="minorHAnsi" w:cstheme="minorHAnsi"/>
          <w:bCs/>
        </w:rPr>
      </w:pPr>
      <w:ins w:id="46" w:author="Kattie Riggs" w:date="2026-02-13T16:48:00Z" w16du:dateUtc="2026-02-14T00:48:00Z">
        <w:r>
          <w:rPr>
            <w:rFonts w:asciiTheme="minorHAnsi" w:hAnsiTheme="minorHAnsi" w:cstheme="minorHAnsi"/>
            <w:bCs/>
          </w:rPr>
          <w:t>The Board shall publicly announce the resignation and formally declare the vacancy at a Board meeting.</w:t>
        </w:r>
      </w:ins>
      <w:del w:id="47" w:author="Kattie Riggs" w:date="2026-02-24T13:18:00Z" w16du:dateUtc="2026-02-24T21:18:00Z">
        <w:r w:rsidR="00010C7F" w:rsidRPr="00010C7F" w:rsidDel="00010C7F">
          <w:rPr>
            <w:rFonts w:ascii="TimesNewRomanPSMT" w:hAnsi="TimesNewRomanPSMT" w:cs="TimesNewRomanPSMT"/>
            <w:szCs w:val="24"/>
          </w:rPr>
          <w:delText xml:space="preserve"> </w:delText>
        </w:r>
        <w:r w:rsidR="00010C7F" w:rsidRPr="00010C7F" w:rsidDel="00010C7F">
          <w:rPr>
            <w:rFonts w:asciiTheme="minorHAnsi" w:hAnsiTheme="minorHAnsi" w:cstheme="minorHAnsi"/>
            <w:bCs/>
          </w:rPr>
          <w:delText>The Board will announce the resignation and declare the vacancy at a Board meeting.</w:delText>
        </w:r>
      </w:del>
    </w:p>
    <w:p w14:paraId="52590474" w14:textId="77777777" w:rsidR="00BB7674" w:rsidRDefault="00BB7674" w:rsidP="002964B6">
      <w:pPr>
        <w:tabs>
          <w:tab w:val="center" w:pos="5148"/>
        </w:tabs>
        <w:rPr>
          <w:ins w:id="48" w:author="Kattie Riggs" w:date="2026-02-13T16:44:00Z" w16du:dateUtc="2026-02-14T00:44:00Z"/>
          <w:rFonts w:asciiTheme="minorHAnsi" w:hAnsiTheme="minorHAnsi" w:cstheme="minorHAnsi"/>
          <w:bCs/>
        </w:rPr>
      </w:pPr>
    </w:p>
    <w:p w14:paraId="31D95D75" w14:textId="53B6BF3E" w:rsidR="0033711C" w:rsidRDefault="0033711C" w:rsidP="002964B6">
      <w:pPr>
        <w:tabs>
          <w:tab w:val="center" w:pos="5148"/>
        </w:tabs>
        <w:rPr>
          <w:ins w:id="49" w:author="Kattie Riggs" w:date="2026-02-20T14:01:00Z" w16du:dateUtc="2026-02-20T22:01:00Z"/>
          <w:rFonts w:asciiTheme="minorHAnsi" w:hAnsiTheme="minorHAnsi" w:cstheme="minorHAnsi"/>
          <w:bCs/>
          <w:u w:val="single"/>
        </w:rPr>
      </w:pPr>
      <w:ins w:id="50" w:author="Kattie Riggs" w:date="2026-02-20T14:01:00Z" w16du:dateUtc="2026-02-20T22:01:00Z">
        <w:r>
          <w:rPr>
            <w:rFonts w:asciiTheme="minorHAnsi" w:hAnsiTheme="minorHAnsi" w:cstheme="minorHAnsi"/>
            <w:bCs/>
            <w:u w:val="single"/>
          </w:rPr>
          <w:t>Declaring a Board Vacancy</w:t>
        </w:r>
      </w:ins>
    </w:p>
    <w:p w14:paraId="19AF2E63" w14:textId="36449839" w:rsidR="0033711C" w:rsidRDefault="0033711C" w:rsidP="002964B6">
      <w:pPr>
        <w:tabs>
          <w:tab w:val="center" w:pos="5148"/>
        </w:tabs>
        <w:rPr>
          <w:rFonts w:asciiTheme="minorHAnsi" w:hAnsiTheme="minorHAnsi" w:cstheme="minorHAnsi"/>
          <w:bCs/>
        </w:rPr>
      </w:pPr>
      <w:r>
        <w:rPr>
          <w:rFonts w:asciiTheme="minorHAnsi" w:hAnsiTheme="minorHAnsi" w:cstheme="minorHAnsi"/>
          <w:bCs/>
        </w:rPr>
        <w:lastRenderedPageBreak/>
        <w:t>The Board shall declare the office of a Board member vacant if it finds any of the following:</w:t>
      </w:r>
    </w:p>
    <w:p w14:paraId="38714BF9" w14:textId="062CE29F" w:rsidR="0033711C" w:rsidRDefault="00E70AE6" w:rsidP="0033711C">
      <w:pPr>
        <w:pStyle w:val="ListParagraph"/>
        <w:numPr>
          <w:ilvl w:val="0"/>
          <w:numId w:val="4"/>
        </w:numPr>
        <w:tabs>
          <w:tab w:val="center" w:pos="5148"/>
        </w:tabs>
        <w:rPr>
          <w:rFonts w:asciiTheme="minorHAnsi" w:hAnsiTheme="minorHAnsi" w:cstheme="minorHAnsi"/>
          <w:bCs/>
        </w:rPr>
      </w:pPr>
      <w:ins w:id="51" w:author="Kattie Riggs" w:date="2026-02-24T11:15:00Z" w16du:dateUtc="2026-02-24T19:15:00Z">
        <w:r>
          <w:rPr>
            <w:rFonts w:asciiTheme="minorHAnsi" w:hAnsiTheme="minorHAnsi" w:cstheme="minorHAnsi"/>
            <w:bCs/>
          </w:rPr>
          <w:t>An</w:t>
        </w:r>
      </w:ins>
      <w:del w:id="52" w:author="Kattie Riggs" w:date="2026-02-24T11:15:00Z" w16du:dateUtc="2026-02-24T19:15:00Z">
        <w:r w:rsidR="0033711C" w:rsidDel="00E70AE6">
          <w:rPr>
            <w:rFonts w:asciiTheme="minorHAnsi" w:hAnsiTheme="minorHAnsi" w:cstheme="minorHAnsi"/>
            <w:bCs/>
          </w:rPr>
          <w:delText>The</w:delText>
        </w:r>
      </w:del>
      <w:ins w:id="53" w:author="Kattie Riggs" w:date="2026-02-24T11:15:00Z" w16du:dateUtc="2026-02-24T19:15:00Z">
        <w:r>
          <w:rPr>
            <w:rFonts w:asciiTheme="minorHAnsi" w:hAnsiTheme="minorHAnsi" w:cstheme="minorHAnsi"/>
            <w:bCs/>
          </w:rPr>
          <w:t xml:space="preserve"> incumb</w:t>
        </w:r>
      </w:ins>
      <w:ins w:id="54" w:author="Kattie Riggs" w:date="2026-02-24T11:16:00Z" w16du:dateUtc="2026-02-24T19:16:00Z">
        <w:r>
          <w:rPr>
            <w:rFonts w:asciiTheme="minorHAnsi" w:hAnsiTheme="minorHAnsi" w:cstheme="minorHAnsi"/>
            <w:bCs/>
          </w:rPr>
          <w:t xml:space="preserve">ent </w:t>
        </w:r>
      </w:ins>
      <w:ins w:id="55" w:author="Kattie Riggs" w:date="2026-02-24T11:18:00Z" w16du:dateUtc="2026-02-24T19:18:00Z">
        <w:r>
          <w:rPr>
            <w:rFonts w:asciiTheme="minorHAnsi" w:hAnsiTheme="minorHAnsi" w:cstheme="minorHAnsi"/>
            <w:bCs/>
          </w:rPr>
          <w:t xml:space="preserve">has </w:t>
        </w:r>
      </w:ins>
      <w:ins w:id="56" w:author="Kattie Riggs" w:date="2026-02-24T11:16:00Z" w16du:dateUtc="2026-02-24T19:16:00Z">
        <w:r>
          <w:rPr>
            <w:rFonts w:asciiTheme="minorHAnsi" w:hAnsiTheme="minorHAnsi" w:cstheme="minorHAnsi"/>
            <w:bCs/>
          </w:rPr>
          <w:t>resign</w:t>
        </w:r>
      </w:ins>
      <w:ins w:id="57" w:author="Kattie Riggs" w:date="2026-02-24T11:18:00Z" w16du:dateUtc="2026-02-24T19:18:00Z">
        <w:r>
          <w:rPr>
            <w:rFonts w:asciiTheme="minorHAnsi" w:hAnsiTheme="minorHAnsi" w:cstheme="minorHAnsi"/>
            <w:bCs/>
          </w:rPr>
          <w:t>ed</w:t>
        </w:r>
      </w:ins>
      <w:ins w:id="58" w:author="Kattie Riggs" w:date="2026-02-24T11:16:00Z" w16du:dateUtc="2026-02-24T19:16:00Z">
        <w:r>
          <w:rPr>
            <w:rFonts w:asciiTheme="minorHAnsi" w:hAnsiTheme="minorHAnsi" w:cstheme="minorHAnsi"/>
            <w:bCs/>
          </w:rPr>
          <w:t xml:space="preserve"> or</w:t>
        </w:r>
      </w:ins>
      <w:r w:rsidR="0033711C">
        <w:rPr>
          <w:rFonts w:asciiTheme="minorHAnsi" w:hAnsiTheme="minorHAnsi" w:cstheme="minorHAnsi"/>
          <w:bCs/>
        </w:rPr>
        <w:t xml:space="preserve"> d</w:t>
      </w:r>
      <w:ins w:id="59" w:author="Kattie Riggs" w:date="2026-02-24T11:19:00Z" w16du:dateUtc="2026-02-24T19:19:00Z">
        <w:r>
          <w:rPr>
            <w:rFonts w:asciiTheme="minorHAnsi" w:hAnsiTheme="minorHAnsi" w:cstheme="minorHAnsi"/>
            <w:bCs/>
          </w:rPr>
          <w:t>ied</w:t>
        </w:r>
      </w:ins>
      <w:del w:id="60" w:author="Kattie Riggs" w:date="2026-02-24T11:18:00Z" w16du:dateUtc="2026-02-24T19:18:00Z">
        <w:r w:rsidR="0033711C" w:rsidDel="00E70AE6">
          <w:rPr>
            <w:rFonts w:asciiTheme="minorHAnsi" w:hAnsiTheme="minorHAnsi" w:cstheme="minorHAnsi"/>
            <w:bCs/>
          </w:rPr>
          <w:delText>e</w:delText>
        </w:r>
      </w:del>
      <w:del w:id="61" w:author="Kattie Riggs" w:date="2026-02-24T11:16:00Z" w16du:dateUtc="2026-02-24T19:16:00Z">
        <w:r w:rsidR="0033711C" w:rsidDel="00E70AE6">
          <w:rPr>
            <w:rFonts w:asciiTheme="minorHAnsi" w:hAnsiTheme="minorHAnsi" w:cstheme="minorHAnsi"/>
            <w:bCs/>
          </w:rPr>
          <w:delText>ath or resignation of an incumbent</w:delText>
        </w:r>
      </w:del>
      <w:r w:rsidR="0033711C">
        <w:rPr>
          <w:rFonts w:asciiTheme="minorHAnsi" w:hAnsiTheme="minorHAnsi" w:cstheme="minorHAnsi"/>
          <w:bCs/>
        </w:rPr>
        <w:t>;</w:t>
      </w:r>
    </w:p>
    <w:p w14:paraId="582E2BF7" w14:textId="5EACCED9" w:rsidR="0033711C" w:rsidRDefault="0033711C" w:rsidP="0033711C">
      <w:pPr>
        <w:pStyle w:val="ListParagraph"/>
        <w:numPr>
          <w:ilvl w:val="0"/>
          <w:numId w:val="4"/>
        </w:numPr>
        <w:tabs>
          <w:tab w:val="center" w:pos="5148"/>
        </w:tabs>
        <w:rPr>
          <w:rFonts w:asciiTheme="minorHAnsi" w:hAnsiTheme="minorHAnsi" w:cstheme="minorHAnsi"/>
          <w:bCs/>
        </w:rPr>
      </w:pPr>
      <w:del w:id="62" w:author="Kattie Riggs" w:date="2026-02-24T12:45:00Z" w16du:dateUtc="2026-02-24T20:45:00Z">
        <w:r w:rsidDel="00DA6019">
          <w:rPr>
            <w:rFonts w:asciiTheme="minorHAnsi" w:hAnsiTheme="minorHAnsi" w:cstheme="minorHAnsi"/>
            <w:bCs/>
          </w:rPr>
          <w:delText xml:space="preserve">When </w:delText>
        </w:r>
      </w:del>
      <w:ins w:id="63" w:author="Kattie Riggs" w:date="2026-02-24T12:45:00Z" w16du:dateUtc="2026-02-24T20:45:00Z">
        <w:r w:rsidR="00DA6019">
          <w:rPr>
            <w:rFonts w:asciiTheme="minorHAnsi" w:hAnsiTheme="minorHAnsi" w:cstheme="minorHAnsi"/>
            <w:bCs/>
          </w:rPr>
          <w:t>A</w:t>
        </w:r>
      </w:ins>
      <w:del w:id="64" w:author="Kattie Riggs" w:date="2026-02-24T12:45:00Z" w16du:dateUtc="2026-02-24T20:45:00Z">
        <w:r w:rsidDel="00DA6019">
          <w:rPr>
            <w:rFonts w:asciiTheme="minorHAnsi" w:hAnsiTheme="minorHAnsi" w:cstheme="minorHAnsi"/>
            <w:bCs/>
          </w:rPr>
          <w:delText>a</w:delText>
        </w:r>
      </w:del>
      <w:r>
        <w:rPr>
          <w:rFonts w:asciiTheme="minorHAnsi" w:hAnsiTheme="minorHAnsi" w:cstheme="minorHAnsi"/>
          <w:bCs/>
        </w:rPr>
        <w:t xml:space="preserve">n incumbent is removed or recalled from office or the election of the incumbent is declared void by the judgment of a </w:t>
      </w:r>
      <w:proofErr w:type="gramStart"/>
      <w:r>
        <w:rPr>
          <w:rFonts w:asciiTheme="minorHAnsi" w:hAnsiTheme="minorHAnsi" w:cstheme="minorHAnsi"/>
          <w:bCs/>
        </w:rPr>
        <w:t>court;</w:t>
      </w:r>
      <w:proofErr w:type="gramEnd"/>
    </w:p>
    <w:p w14:paraId="33186B56" w14:textId="59076C72" w:rsidR="0033711C" w:rsidRDefault="0033711C" w:rsidP="0033711C">
      <w:pPr>
        <w:pStyle w:val="ListParagraph"/>
        <w:numPr>
          <w:ilvl w:val="0"/>
          <w:numId w:val="4"/>
        </w:numPr>
        <w:tabs>
          <w:tab w:val="center" w:pos="5148"/>
        </w:tabs>
        <w:rPr>
          <w:rFonts w:asciiTheme="minorHAnsi" w:hAnsiTheme="minorHAnsi" w:cstheme="minorHAnsi"/>
          <w:bCs/>
        </w:rPr>
      </w:pPr>
      <w:del w:id="65" w:author="Kattie Riggs" w:date="2026-02-24T12:45:00Z" w16du:dateUtc="2026-02-24T20:45:00Z">
        <w:r w:rsidDel="00DA6019">
          <w:rPr>
            <w:rFonts w:asciiTheme="minorHAnsi" w:hAnsiTheme="minorHAnsi" w:cstheme="minorHAnsi"/>
            <w:bCs/>
          </w:rPr>
          <w:delText>When a</w:delText>
        </w:r>
      </w:del>
      <w:ins w:id="66" w:author="Kattie Riggs" w:date="2026-02-24T12:45:00Z" w16du:dateUtc="2026-02-24T20:45:00Z">
        <w:r w:rsidR="00DA6019">
          <w:rPr>
            <w:rFonts w:asciiTheme="minorHAnsi" w:hAnsiTheme="minorHAnsi" w:cstheme="minorHAnsi"/>
            <w:bCs/>
          </w:rPr>
          <w:t>A</w:t>
        </w:r>
      </w:ins>
      <w:r>
        <w:rPr>
          <w:rFonts w:asciiTheme="minorHAnsi" w:hAnsiTheme="minorHAnsi" w:cstheme="minorHAnsi"/>
          <w:bCs/>
        </w:rPr>
        <w:t xml:space="preserve">n incumbent ceases to be a resident of the district from which nominated or </w:t>
      </w:r>
      <w:proofErr w:type="gramStart"/>
      <w:r>
        <w:rPr>
          <w:rFonts w:asciiTheme="minorHAnsi" w:hAnsiTheme="minorHAnsi" w:cstheme="minorHAnsi"/>
          <w:bCs/>
        </w:rPr>
        <w:t>elected;</w:t>
      </w:r>
      <w:proofErr w:type="gramEnd"/>
    </w:p>
    <w:p w14:paraId="2F21F811" w14:textId="636CA6F6" w:rsidR="0033711C" w:rsidRDefault="0033711C" w:rsidP="0033711C">
      <w:pPr>
        <w:pStyle w:val="ListParagraph"/>
        <w:numPr>
          <w:ilvl w:val="0"/>
          <w:numId w:val="4"/>
        </w:numPr>
        <w:tabs>
          <w:tab w:val="center" w:pos="5148"/>
        </w:tabs>
        <w:rPr>
          <w:rFonts w:asciiTheme="minorHAnsi" w:hAnsiTheme="minorHAnsi" w:cstheme="minorHAnsi"/>
          <w:bCs/>
        </w:rPr>
      </w:pPr>
      <w:del w:id="67" w:author="Kattie Riggs" w:date="2026-02-24T12:45:00Z" w16du:dateUtc="2026-02-24T20:45:00Z">
        <w:r w:rsidDel="00DA6019">
          <w:rPr>
            <w:rFonts w:asciiTheme="minorHAnsi" w:hAnsiTheme="minorHAnsi" w:cstheme="minorHAnsi"/>
            <w:bCs/>
          </w:rPr>
          <w:delText>When a</w:delText>
        </w:r>
      </w:del>
      <w:ins w:id="68" w:author="Kattie Riggs" w:date="2026-02-24T12:45:00Z" w16du:dateUtc="2026-02-24T20:45:00Z">
        <w:r w:rsidR="00DA6019">
          <w:rPr>
            <w:rFonts w:asciiTheme="minorHAnsi" w:hAnsiTheme="minorHAnsi" w:cstheme="minorHAnsi"/>
            <w:bCs/>
          </w:rPr>
          <w:t>A</w:t>
        </w:r>
      </w:ins>
      <w:r>
        <w:rPr>
          <w:rFonts w:asciiTheme="minorHAnsi" w:hAnsiTheme="minorHAnsi" w:cstheme="minorHAnsi"/>
          <w:bCs/>
        </w:rPr>
        <w:t>n incumbent has not discharged the duties of office for two consecutive regular monthly meetings unless prevented therefrom by sickness or other unavoidable cause or unless granted an excuse by the Board chair.</w:t>
      </w:r>
    </w:p>
    <w:p w14:paraId="7DC72C42" w14:textId="7260CACD" w:rsidR="0033711C" w:rsidRPr="0033711C" w:rsidRDefault="0033711C" w:rsidP="0033711C">
      <w:pPr>
        <w:pStyle w:val="ListParagraph"/>
        <w:numPr>
          <w:ilvl w:val="0"/>
          <w:numId w:val="4"/>
        </w:numPr>
        <w:tabs>
          <w:tab w:val="center" w:pos="5148"/>
        </w:tabs>
        <w:rPr>
          <w:ins w:id="69" w:author="Kattie Riggs" w:date="2026-02-20T14:01:00Z" w16du:dateUtc="2026-02-20T22:01:00Z"/>
          <w:rFonts w:asciiTheme="minorHAnsi" w:hAnsiTheme="minorHAnsi" w:cstheme="minorHAnsi"/>
          <w:bCs/>
        </w:rPr>
      </w:pPr>
      <w:del w:id="70" w:author="Kattie Riggs" w:date="2026-02-24T12:50:00Z" w16du:dateUtc="2026-02-24T20:50:00Z">
        <w:r w:rsidDel="00A638C3">
          <w:rPr>
            <w:rFonts w:asciiTheme="minorHAnsi" w:hAnsiTheme="minorHAnsi" w:cstheme="minorHAnsi"/>
            <w:bCs/>
          </w:rPr>
          <w:delText>When a</w:delText>
        </w:r>
      </w:del>
      <w:ins w:id="71" w:author="Kattie Riggs" w:date="2026-02-24T12:50:00Z" w16du:dateUtc="2026-02-24T20:50:00Z">
        <w:r w:rsidR="00A638C3">
          <w:rPr>
            <w:rFonts w:asciiTheme="minorHAnsi" w:hAnsiTheme="minorHAnsi" w:cstheme="minorHAnsi"/>
            <w:bCs/>
          </w:rPr>
          <w:t>A</w:t>
        </w:r>
      </w:ins>
      <w:r>
        <w:rPr>
          <w:rFonts w:asciiTheme="minorHAnsi" w:hAnsiTheme="minorHAnsi" w:cstheme="minorHAnsi"/>
          <w:bCs/>
        </w:rPr>
        <w:t>n incumbent</w:t>
      </w:r>
      <w:del w:id="72" w:author="Kattie Riggs" w:date="2026-02-24T12:50:00Z" w16du:dateUtc="2026-02-24T20:50:00Z">
        <w:r w:rsidDel="00A638C3">
          <w:rPr>
            <w:rFonts w:asciiTheme="minorHAnsi" w:hAnsiTheme="minorHAnsi" w:cstheme="minorHAnsi"/>
            <w:bCs/>
          </w:rPr>
          <w:delText xml:space="preserve"> is nominated or elected by zone and</w:delText>
        </w:r>
      </w:del>
      <w:r>
        <w:rPr>
          <w:rFonts w:asciiTheme="minorHAnsi" w:hAnsiTheme="minorHAnsi" w:cstheme="minorHAnsi"/>
          <w:bCs/>
        </w:rPr>
        <w:t xml:space="preserve"> who changes permanent residence from </w:t>
      </w:r>
      <w:ins w:id="73" w:author="Kattie Riggs" w:date="2026-02-24T12:51:00Z" w16du:dateUtc="2026-02-24T20:51:00Z">
        <w:r w:rsidR="00A638C3">
          <w:rPr>
            <w:rFonts w:asciiTheme="minorHAnsi" w:hAnsiTheme="minorHAnsi" w:cstheme="minorHAnsi"/>
            <w:bCs/>
          </w:rPr>
          <w:t>the</w:t>
        </w:r>
      </w:ins>
      <w:del w:id="74" w:author="Kattie Riggs" w:date="2026-02-24T12:51:00Z" w16du:dateUtc="2026-02-24T20:51:00Z">
        <w:r w:rsidDel="00A638C3">
          <w:rPr>
            <w:rFonts w:asciiTheme="minorHAnsi" w:hAnsiTheme="minorHAnsi" w:cstheme="minorHAnsi"/>
            <w:bCs/>
          </w:rPr>
          <w:delText>one</w:delText>
        </w:r>
      </w:del>
      <w:r>
        <w:rPr>
          <w:rFonts w:asciiTheme="minorHAnsi" w:hAnsiTheme="minorHAnsi" w:cstheme="minorHAnsi"/>
          <w:bCs/>
        </w:rPr>
        <w:t xml:space="preserve"> zone </w:t>
      </w:r>
      <w:ins w:id="75" w:author="Kattie Riggs" w:date="2026-02-24T12:53:00Z" w16du:dateUtc="2026-02-24T20:53:00Z">
        <w:r w:rsidR="00A638C3">
          <w:rPr>
            <w:rFonts w:asciiTheme="minorHAnsi" w:hAnsiTheme="minorHAnsi" w:cstheme="minorHAnsi"/>
            <w:bCs/>
          </w:rPr>
          <w:t>that</w:t>
        </w:r>
      </w:ins>
      <w:ins w:id="76" w:author="Kattie Riggs" w:date="2026-02-24T12:51:00Z" w16du:dateUtc="2026-02-24T20:51:00Z">
        <w:r w:rsidR="00A638C3">
          <w:rPr>
            <w:rFonts w:asciiTheme="minorHAnsi" w:hAnsiTheme="minorHAnsi" w:cstheme="minorHAnsi"/>
            <w:bCs/>
          </w:rPr>
          <w:t xml:space="preserve"> they were</w:t>
        </w:r>
      </w:ins>
      <w:del w:id="77" w:author="Kattie Riggs" w:date="2026-02-24T12:51:00Z" w16du:dateUtc="2026-02-24T20:51:00Z">
        <w:r w:rsidDel="00A638C3">
          <w:rPr>
            <w:rFonts w:asciiTheme="minorHAnsi" w:hAnsiTheme="minorHAnsi" w:cstheme="minorHAnsi"/>
            <w:bCs/>
          </w:rPr>
          <w:delText>of</w:delText>
        </w:r>
      </w:del>
      <w:r>
        <w:rPr>
          <w:rFonts w:asciiTheme="minorHAnsi" w:hAnsiTheme="minorHAnsi" w:cstheme="minorHAnsi"/>
          <w:bCs/>
        </w:rPr>
        <w:t xml:space="preserve"> nomination or election</w:t>
      </w:r>
      <w:del w:id="78" w:author="Kattie Riggs" w:date="2026-02-24T12:52:00Z" w16du:dateUtc="2026-02-24T20:52:00Z">
        <w:r w:rsidDel="00A638C3">
          <w:rPr>
            <w:rFonts w:asciiTheme="minorHAnsi" w:hAnsiTheme="minorHAnsi" w:cstheme="minorHAnsi"/>
            <w:bCs/>
          </w:rPr>
          <w:delText>, is entitled</w:delText>
        </w:r>
      </w:del>
      <w:r>
        <w:rPr>
          <w:rFonts w:asciiTheme="minorHAnsi" w:hAnsiTheme="minorHAnsi" w:cstheme="minorHAnsi"/>
          <w:bCs/>
        </w:rPr>
        <w:t xml:space="preserve"> </w:t>
      </w:r>
      <w:ins w:id="79" w:author="Kattie Riggs" w:date="2026-02-24T12:52:00Z" w16du:dateUtc="2026-02-24T20:52:00Z">
        <w:r w:rsidR="00A638C3">
          <w:rPr>
            <w:rFonts w:asciiTheme="minorHAnsi" w:hAnsiTheme="minorHAnsi" w:cstheme="minorHAnsi"/>
            <w:bCs/>
          </w:rPr>
          <w:t>may</w:t>
        </w:r>
      </w:ins>
      <w:del w:id="80" w:author="Kattie Riggs" w:date="2026-02-24T12:52:00Z" w16du:dateUtc="2026-02-24T20:52:00Z">
        <w:r w:rsidDel="00A638C3">
          <w:rPr>
            <w:rFonts w:asciiTheme="minorHAnsi" w:hAnsiTheme="minorHAnsi" w:cstheme="minorHAnsi"/>
            <w:bCs/>
          </w:rPr>
          <w:delText>to</w:delText>
        </w:r>
      </w:del>
      <w:r>
        <w:rPr>
          <w:rFonts w:asciiTheme="minorHAnsi" w:hAnsiTheme="minorHAnsi" w:cstheme="minorHAnsi"/>
          <w:bCs/>
        </w:rPr>
        <w:t xml:space="preserve"> continue to serve as a Board member until June 30 following the next regular district election</w:t>
      </w:r>
      <w:ins w:id="81" w:author="Kattie Riggs" w:date="2026-02-24T12:53:00Z" w16du:dateUtc="2026-02-24T20:53:00Z">
        <w:r w:rsidR="00A638C3">
          <w:rPr>
            <w:rFonts w:asciiTheme="minorHAnsi" w:hAnsiTheme="minorHAnsi" w:cstheme="minorHAnsi"/>
            <w:bCs/>
          </w:rPr>
          <w:t>,</w:t>
        </w:r>
      </w:ins>
      <w:r>
        <w:rPr>
          <w:rFonts w:asciiTheme="minorHAnsi" w:hAnsiTheme="minorHAnsi" w:cstheme="minorHAnsi"/>
          <w:bCs/>
        </w:rPr>
        <w:t xml:space="preserve"> at which </w:t>
      </w:r>
      <w:ins w:id="82" w:author="Kattie Riggs" w:date="2026-02-24T12:53:00Z" w16du:dateUtc="2026-02-24T20:53:00Z">
        <w:r w:rsidR="00A638C3">
          <w:rPr>
            <w:rFonts w:asciiTheme="minorHAnsi" w:hAnsiTheme="minorHAnsi" w:cstheme="minorHAnsi"/>
            <w:bCs/>
          </w:rPr>
          <w:t>time</w:t>
        </w:r>
      </w:ins>
      <w:ins w:id="83" w:author="Kattie Riggs" w:date="2026-02-24T12:54:00Z" w16du:dateUtc="2026-02-24T20:54:00Z">
        <w:r w:rsidR="00A638C3">
          <w:rPr>
            <w:rFonts w:asciiTheme="minorHAnsi" w:hAnsiTheme="minorHAnsi" w:cstheme="minorHAnsi"/>
            <w:bCs/>
          </w:rPr>
          <w:t xml:space="preserve"> </w:t>
        </w:r>
      </w:ins>
      <w:r>
        <w:rPr>
          <w:rFonts w:asciiTheme="minorHAnsi" w:hAnsiTheme="minorHAnsi" w:cstheme="minorHAnsi"/>
          <w:bCs/>
        </w:rPr>
        <w:t>a successor shall be elected to serve</w:t>
      </w:r>
      <w:del w:id="84" w:author="Kattie Riggs" w:date="2026-02-24T12:54:00Z" w16du:dateUtc="2026-02-24T20:54:00Z">
        <w:r w:rsidDel="00A638C3">
          <w:rPr>
            <w:rFonts w:asciiTheme="minorHAnsi" w:hAnsiTheme="minorHAnsi" w:cstheme="minorHAnsi"/>
            <w:bCs/>
          </w:rPr>
          <w:delText xml:space="preserve"> for</w:delText>
        </w:r>
      </w:del>
      <w:r>
        <w:rPr>
          <w:rFonts w:asciiTheme="minorHAnsi" w:hAnsiTheme="minorHAnsi" w:cstheme="minorHAnsi"/>
          <w:bCs/>
        </w:rPr>
        <w:t xml:space="preserve"> the remainder of the unexpired term, if any.</w:t>
      </w:r>
    </w:p>
    <w:p w14:paraId="48841CCB" w14:textId="77777777" w:rsidR="0033711C" w:rsidRDefault="0033711C" w:rsidP="002964B6">
      <w:pPr>
        <w:tabs>
          <w:tab w:val="center" w:pos="5148"/>
        </w:tabs>
        <w:rPr>
          <w:ins w:id="85" w:author="Kattie Riggs" w:date="2026-02-20T14:01:00Z" w16du:dateUtc="2026-02-20T22:01:00Z"/>
          <w:rFonts w:asciiTheme="minorHAnsi" w:hAnsiTheme="minorHAnsi" w:cstheme="minorHAnsi"/>
          <w:bCs/>
          <w:u w:val="single"/>
        </w:rPr>
      </w:pPr>
    </w:p>
    <w:p w14:paraId="6DE31E36" w14:textId="2E608968" w:rsidR="0086560E" w:rsidRPr="00BB7674" w:rsidRDefault="0086560E" w:rsidP="002964B6">
      <w:pPr>
        <w:tabs>
          <w:tab w:val="center" w:pos="5148"/>
        </w:tabs>
        <w:rPr>
          <w:ins w:id="86" w:author="Kattie Riggs" w:date="2026-02-13T16:43:00Z" w16du:dateUtc="2026-02-14T00:43:00Z"/>
          <w:rFonts w:asciiTheme="minorHAnsi" w:hAnsiTheme="minorHAnsi" w:cstheme="minorHAnsi"/>
          <w:bCs/>
          <w:u w:val="single"/>
          <w:rPrChange w:id="87" w:author="Kattie Riggs" w:date="2026-02-13T16:44:00Z" w16du:dateUtc="2026-02-14T00:44:00Z">
            <w:rPr>
              <w:ins w:id="88" w:author="Kattie Riggs" w:date="2026-02-13T16:43:00Z" w16du:dateUtc="2026-02-14T00:43:00Z"/>
              <w:rFonts w:asciiTheme="minorHAnsi" w:hAnsiTheme="minorHAnsi" w:cstheme="minorHAnsi"/>
              <w:bCs/>
            </w:rPr>
          </w:rPrChange>
        </w:rPr>
      </w:pPr>
      <w:ins w:id="89" w:author="Kattie Riggs" w:date="2026-02-13T16:43:00Z" w16du:dateUtc="2026-02-14T00:43:00Z">
        <w:r w:rsidRPr="00BB7674">
          <w:rPr>
            <w:rFonts w:asciiTheme="minorHAnsi" w:hAnsiTheme="minorHAnsi" w:cstheme="minorHAnsi"/>
            <w:bCs/>
            <w:u w:val="single"/>
            <w:rPrChange w:id="90" w:author="Kattie Riggs" w:date="2026-02-13T16:44:00Z" w16du:dateUtc="2026-02-14T00:44:00Z">
              <w:rPr>
                <w:rFonts w:asciiTheme="minorHAnsi" w:hAnsiTheme="minorHAnsi" w:cstheme="minorHAnsi"/>
                <w:bCs/>
              </w:rPr>
            </w:rPrChange>
          </w:rPr>
          <w:t>Filling Board Vacancies</w:t>
        </w:r>
      </w:ins>
    </w:p>
    <w:p w14:paraId="22AEB29D" w14:textId="77777777" w:rsidR="00BB7674" w:rsidRDefault="00BB7674" w:rsidP="002964B6">
      <w:pPr>
        <w:tabs>
          <w:tab w:val="center" w:pos="5148"/>
        </w:tabs>
        <w:rPr>
          <w:ins w:id="91" w:author="Kattie Riggs" w:date="2026-02-13T16:51:00Z" w16du:dateUtc="2026-02-14T00:51:00Z"/>
          <w:rFonts w:asciiTheme="minorHAnsi" w:hAnsiTheme="minorHAnsi" w:cstheme="minorHAnsi"/>
          <w:bCs/>
        </w:rPr>
      </w:pPr>
      <w:ins w:id="92" w:author="Kattie Riggs" w:date="2026-02-13T16:49:00Z" w16du:dateUtc="2026-02-14T00:49:00Z">
        <w:r>
          <w:rPr>
            <w:rFonts w:asciiTheme="minorHAnsi" w:hAnsiTheme="minorHAnsi" w:cstheme="minorHAnsi"/>
            <w:bCs/>
          </w:rPr>
          <w:t>Board</w:t>
        </w:r>
      </w:ins>
      <w:ins w:id="93" w:author="Kattie Riggs" w:date="2026-02-13T16:50:00Z" w16du:dateUtc="2026-02-14T00:50:00Z">
        <w:r>
          <w:rPr>
            <w:rFonts w:asciiTheme="minorHAnsi" w:hAnsiTheme="minorHAnsi" w:cstheme="minorHAnsi"/>
            <w:bCs/>
          </w:rPr>
          <w:t xml:space="preserve"> v</w:t>
        </w:r>
      </w:ins>
      <w:del w:id="94" w:author="Kattie Riggs" w:date="2026-02-13T16:49:00Z" w16du:dateUtc="2026-02-14T00:49:00Z">
        <w:r w:rsidR="002964B6" w:rsidRPr="002964B6" w:rsidDel="00BB7674">
          <w:rPr>
            <w:rFonts w:asciiTheme="minorHAnsi" w:hAnsiTheme="minorHAnsi" w:cstheme="minorHAnsi"/>
            <w:bCs/>
          </w:rPr>
          <w:delText>V</w:delText>
        </w:r>
      </w:del>
      <w:r w:rsidR="002964B6" w:rsidRPr="002964B6">
        <w:rPr>
          <w:rFonts w:asciiTheme="minorHAnsi" w:hAnsiTheme="minorHAnsi" w:cstheme="minorHAnsi"/>
          <w:bCs/>
        </w:rPr>
        <w:t xml:space="preserve">acancies </w:t>
      </w:r>
      <w:ins w:id="95" w:author="Kattie Riggs" w:date="2026-02-13T16:50:00Z" w16du:dateUtc="2026-02-14T00:50:00Z">
        <w:r>
          <w:rPr>
            <w:rFonts w:asciiTheme="minorHAnsi" w:hAnsiTheme="minorHAnsi" w:cstheme="minorHAnsi"/>
            <w:bCs/>
          </w:rPr>
          <w:t>shall</w:t>
        </w:r>
      </w:ins>
      <w:del w:id="96" w:author="Kattie Riggs" w:date="2026-02-13T16:50:00Z" w16du:dateUtc="2026-02-14T00:50:00Z">
        <w:r w:rsidR="002964B6" w:rsidRPr="002964B6" w:rsidDel="00BB7674">
          <w:rPr>
            <w:rFonts w:asciiTheme="minorHAnsi" w:hAnsiTheme="minorHAnsi" w:cstheme="minorHAnsi"/>
            <w:bCs/>
          </w:rPr>
          <w:delText>will</w:delText>
        </w:r>
      </w:del>
      <w:r w:rsidR="002964B6" w:rsidRPr="002964B6">
        <w:rPr>
          <w:rFonts w:asciiTheme="minorHAnsi" w:hAnsiTheme="minorHAnsi" w:cstheme="minorHAnsi"/>
          <w:bCs/>
        </w:rPr>
        <w:t xml:space="preserve"> be filled </w:t>
      </w:r>
      <w:ins w:id="97" w:author="Kattie Riggs" w:date="2026-02-13T16:50:00Z" w16du:dateUtc="2026-02-14T00:50:00Z">
        <w:r>
          <w:rPr>
            <w:rFonts w:asciiTheme="minorHAnsi" w:hAnsiTheme="minorHAnsi" w:cstheme="minorHAnsi"/>
            <w:bCs/>
          </w:rPr>
          <w:t>by</w:t>
        </w:r>
      </w:ins>
      <w:del w:id="98" w:author="Kattie Riggs" w:date="2026-02-13T16:50:00Z" w16du:dateUtc="2026-02-14T00:50:00Z">
        <w:r w:rsidR="002964B6" w:rsidRPr="002964B6" w:rsidDel="00BB7674">
          <w:rPr>
            <w:rFonts w:asciiTheme="minorHAnsi" w:hAnsiTheme="minorHAnsi" w:cstheme="minorHAnsi"/>
            <w:bCs/>
          </w:rPr>
          <w:delText>through</w:delText>
        </w:r>
      </w:del>
      <w:r w:rsidR="002964B6" w:rsidRPr="002964B6">
        <w:rPr>
          <w:rFonts w:asciiTheme="minorHAnsi" w:hAnsiTheme="minorHAnsi" w:cstheme="minorHAnsi"/>
          <w:bCs/>
        </w:rPr>
        <w:t xml:space="preserve"> Board appointment. </w:t>
      </w:r>
    </w:p>
    <w:p w14:paraId="0129BA70" w14:textId="77777777" w:rsidR="00BB7674" w:rsidRDefault="00BB7674" w:rsidP="002964B6">
      <w:pPr>
        <w:tabs>
          <w:tab w:val="center" w:pos="5148"/>
        </w:tabs>
        <w:rPr>
          <w:ins w:id="99" w:author="Kattie Riggs" w:date="2026-02-13T16:51:00Z" w16du:dateUtc="2026-02-14T00:51:00Z"/>
          <w:rFonts w:asciiTheme="minorHAnsi" w:hAnsiTheme="minorHAnsi" w:cstheme="minorHAnsi"/>
          <w:bCs/>
        </w:rPr>
      </w:pPr>
    </w:p>
    <w:p w14:paraId="6157D9A9" w14:textId="518C5E22" w:rsidR="002964B6" w:rsidRPr="002964B6" w:rsidDel="00BB7674" w:rsidRDefault="00BB7674" w:rsidP="002964B6">
      <w:pPr>
        <w:tabs>
          <w:tab w:val="center" w:pos="5148"/>
        </w:tabs>
        <w:rPr>
          <w:del w:id="100" w:author="Kattie Riggs" w:date="2026-02-13T16:51:00Z" w16du:dateUtc="2026-02-14T00:51:00Z"/>
          <w:rFonts w:asciiTheme="minorHAnsi" w:hAnsiTheme="minorHAnsi" w:cstheme="minorHAnsi"/>
          <w:bCs/>
        </w:rPr>
      </w:pPr>
      <w:ins w:id="101" w:author="Kattie Riggs" w:date="2026-02-13T16:51:00Z" w16du:dateUtc="2026-02-14T00:51:00Z">
        <w:r>
          <w:rPr>
            <w:rFonts w:asciiTheme="minorHAnsi" w:hAnsiTheme="minorHAnsi" w:cstheme="minorHAnsi"/>
            <w:bCs/>
          </w:rPr>
          <w:t>An</w:t>
        </w:r>
      </w:ins>
      <w:del w:id="102" w:author="Kattie Riggs" w:date="2026-02-13T16:51:00Z" w16du:dateUtc="2026-02-14T00:51:00Z">
        <w:r w:rsidR="002964B6" w:rsidRPr="002964B6" w:rsidDel="00BB7674">
          <w:rPr>
            <w:rFonts w:asciiTheme="minorHAnsi" w:hAnsiTheme="minorHAnsi" w:cstheme="minorHAnsi"/>
            <w:bCs/>
          </w:rPr>
          <w:delText>The Board</w:delText>
        </w:r>
      </w:del>
      <w:r w:rsidR="002964B6" w:rsidRPr="002964B6">
        <w:rPr>
          <w:rFonts w:asciiTheme="minorHAnsi" w:hAnsiTheme="minorHAnsi" w:cstheme="minorHAnsi"/>
          <w:bCs/>
        </w:rPr>
        <w:t xml:space="preserve"> appointee must be a</w:t>
      </w:r>
      <w:del w:id="103" w:author="Kattie Riggs" w:date="2026-02-13T16:51:00Z" w16du:dateUtc="2026-02-14T00:51:00Z">
        <w:r w:rsidR="002964B6" w:rsidRPr="002964B6" w:rsidDel="00BB7674">
          <w:rPr>
            <w:rFonts w:asciiTheme="minorHAnsi" w:hAnsiTheme="minorHAnsi" w:cstheme="minorHAnsi"/>
            <w:bCs/>
          </w:rPr>
          <w:delText>n</w:delText>
        </w:r>
      </w:del>
      <w:r w:rsidR="002964B6" w:rsidRPr="002964B6">
        <w:rPr>
          <w:rFonts w:asciiTheme="minorHAnsi" w:hAnsiTheme="minorHAnsi" w:cstheme="minorHAnsi"/>
          <w:bCs/>
        </w:rPr>
        <w:t xml:space="preserve"> </w:t>
      </w:r>
      <w:ins w:id="104" w:author="Kattie Riggs" w:date="2026-02-13T16:51:00Z" w16du:dateUtc="2026-02-14T00:51:00Z">
        <w:r>
          <w:rPr>
            <w:rFonts w:asciiTheme="minorHAnsi" w:hAnsiTheme="minorHAnsi" w:cstheme="minorHAnsi"/>
            <w:bCs/>
          </w:rPr>
          <w:t xml:space="preserve">qualified </w:t>
        </w:r>
      </w:ins>
      <w:r w:rsidR="002964B6" w:rsidRPr="002964B6">
        <w:rPr>
          <w:rFonts w:asciiTheme="minorHAnsi" w:hAnsiTheme="minorHAnsi" w:cstheme="minorHAnsi"/>
          <w:bCs/>
        </w:rPr>
        <w:t>elector of the</w:t>
      </w:r>
      <w:ins w:id="105" w:author="Kattie Riggs" w:date="2026-02-13T16:51:00Z" w16du:dateUtc="2026-02-14T00:51:00Z">
        <w:r>
          <w:rPr>
            <w:rFonts w:asciiTheme="minorHAnsi" w:hAnsiTheme="minorHAnsi" w:cstheme="minorHAnsi"/>
            <w:bCs/>
          </w:rPr>
          <w:t xml:space="preserve"> </w:t>
        </w:r>
      </w:ins>
    </w:p>
    <w:p w14:paraId="02461C3D" w14:textId="77777777" w:rsidR="002964B6" w:rsidRPr="002964B6" w:rsidDel="00BB7674" w:rsidRDefault="002964B6" w:rsidP="002964B6">
      <w:pPr>
        <w:tabs>
          <w:tab w:val="center" w:pos="5148"/>
        </w:tabs>
        <w:rPr>
          <w:del w:id="106" w:author="Kattie Riggs" w:date="2026-02-13T16:53:00Z" w16du:dateUtc="2026-02-14T00:53:00Z"/>
          <w:rFonts w:asciiTheme="minorHAnsi" w:hAnsiTheme="minorHAnsi" w:cstheme="minorHAnsi"/>
          <w:bCs/>
        </w:rPr>
      </w:pPr>
      <w:del w:id="107" w:author="Kattie Riggs" w:date="2026-02-13T16:52:00Z" w16du:dateUtc="2026-02-14T00:52:00Z">
        <w:r w:rsidRPr="002964B6" w:rsidDel="00BB7674">
          <w:rPr>
            <w:rFonts w:asciiTheme="minorHAnsi" w:hAnsiTheme="minorHAnsi" w:cstheme="minorHAnsi"/>
            <w:bCs/>
          </w:rPr>
          <w:delText>district if the position is one filled by nomination and election at-large, and otherwise</w:delText>
        </w:r>
      </w:del>
      <w:del w:id="108" w:author="Kattie Riggs" w:date="2026-02-13T16:53:00Z" w16du:dateUtc="2026-02-14T00:53:00Z">
        <w:r w:rsidRPr="002964B6" w:rsidDel="00BB7674">
          <w:rPr>
            <w:rFonts w:asciiTheme="minorHAnsi" w:hAnsiTheme="minorHAnsi" w:cstheme="minorHAnsi"/>
            <w:bCs/>
          </w:rPr>
          <w:delText xml:space="preserve"> from any of the</w:delText>
        </w:r>
      </w:del>
    </w:p>
    <w:p w14:paraId="759DFFD2" w14:textId="77777777" w:rsidR="007A75DD" w:rsidRDefault="002964B6" w:rsidP="002964B6">
      <w:pPr>
        <w:tabs>
          <w:tab w:val="center" w:pos="5148"/>
        </w:tabs>
        <w:rPr>
          <w:ins w:id="109" w:author="Kattie Riggs" w:date="2026-02-13T16:54:00Z" w16du:dateUtc="2026-02-14T00:54:00Z"/>
          <w:rFonts w:asciiTheme="minorHAnsi" w:hAnsiTheme="minorHAnsi" w:cstheme="minorHAnsi"/>
          <w:bCs/>
        </w:rPr>
      </w:pPr>
      <w:del w:id="110" w:author="Kattie Riggs" w:date="2026-02-13T16:53:00Z" w16du:dateUtc="2026-02-14T00:53:00Z">
        <w:r w:rsidRPr="002964B6" w:rsidDel="00BB7674">
          <w:rPr>
            <w:rFonts w:asciiTheme="minorHAnsi" w:hAnsiTheme="minorHAnsi" w:cstheme="minorHAnsi"/>
            <w:bCs/>
          </w:rPr>
          <w:delText>electors of the</w:delText>
        </w:r>
      </w:del>
      <w:r w:rsidRPr="002964B6">
        <w:rPr>
          <w:rFonts w:asciiTheme="minorHAnsi" w:hAnsiTheme="minorHAnsi" w:cstheme="minorHAnsi"/>
          <w:bCs/>
        </w:rPr>
        <w:t xml:space="preserve"> zone from which the vacancy occurs.</w:t>
      </w:r>
    </w:p>
    <w:p w14:paraId="54B72A31" w14:textId="77777777" w:rsidR="007A75DD" w:rsidRDefault="007A75DD" w:rsidP="002964B6">
      <w:pPr>
        <w:tabs>
          <w:tab w:val="center" w:pos="5148"/>
        </w:tabs>
        <w:rPr>
          <w:ins w:id="111" w:author="Kattie Riggs" w:date="2026-02-13T16:54:00Z" w16du:dateUtc="2026-02-14T00:54:00Z"/>
          <w:rFonts w:asciiTheme="minorHAnsi" w:hAnsiTheme="minorHAnsi" w:cstheme="minorHAnsi"/>
          <w:bCs/>
        </w:rPr>
      </w:pPr>
    </w:p>
    <w:p w14:paraId="56B5FC97" w14:textId="45AA5FF3" w:rsidR="002964B6" w:rsidRPr="002964B6" w:rsidRDefault="007A75DD" w:rsidP="00010C7F">
      <w:pPr>
        <w:tabs>
          <w:tab w:val="center" w:pos="5148"/>
        </w:tabs>
        <w:rPr>
          <w:rFonts w:asciiTheme="minorHAnsi" w:hAnsiTheme="minorHAnsi" w:cstheme="minorHAnsi"/>
          <w:bCs/>
        </w:rPr>
      </w:pPr>
      <w:ins w:id="112" w:author="Kattie Riggs" w:date="2026-02-13T16:54:00Z" w16du:dateUtc="2026-02-14T00:54:00Z">
        <w:r>
          <w:rPr>
            <w:rFonts w:asciiTheme="minorHAnsi" w:hAnsiTheme="minorHAnsi" w:cstheme="minorHAnsi"/>
            <w:bCs/>
          </w:rPr>
          <w:t>The Board shall determine the</w:t>
        </w:r>
      </w:ins>
      <w:ins w:id="113" w:author="Kattie Riggs" w:date="2026-02-13T16:55:00Z" w16du:dateUtc="2026-02-14T00:55:00Z">
        <w:r>
          <w:rPr>
            <w:rFonts w:asciiTheme="minorHAnsi" w:hAnsiTheme="minorHAnsi" w:cstheme="minorHAnsi"/>
            <w:bCs/>
          </w:rPr>
          <w:t xml:space="preserve"> process used to recruit, review, and select candidates. The Board may begin the recruitment and selection process prior to the effective date of a resignation; however, the app</w:t>
        </w:r>
      </w:ins>
      <w:ins w:id="114" w:author="Kattie Riggs" w:date="2026-02-13T16:56:00Z" w16du:dateUtc="2026-02-14T00:56:00Z">
        <w:r>
          <w:rPr>
            <w:rFonts w:asciiTheme="minorHAnsi" w:hAnsiTheme="minorHAnsi" w:cstheme="minorHAnsi"/>
            <w:bCs/>
          </w:rPr>
          <w:t>ointment shall not occur until the vacancy becomes effective.</w:t>
        </w:r>
      </w:ins>
      <w:del w:id="115" w:author="Kattie Riggs" w:date="2026-02-24T13:19:00Z" w16du:dateUtc="2026-02-24T21:19:00Z">
        <w:r w:rsidR="00010C7F" w:rsidRPr="00010C7F" w:rsidDel="00010C7F">
          <w:rPr>
            <w:rFonts w:ascii="TimesNewRomanPSMT" w:hAnsi="TimesNewRomanPSMT" w:cs="TimesNewRomanPSMT"/>
            <w:szCs w:val="24"/>
          </w:rPr>
          <w:delText xml:space="preserve"> </w:delText>
        </w:r>
        <w:r w:rsidR="00010C7F" w:rsidRPr="00010C7F" w:rsidDel="00010C7F">
          <w:rPr>
            <w:rFonts w:asciiTheme="minorHAnsi" w:hAnsiTheme="minorHAnsi" w:cstheme="minorHAnsi"/>
            <w:bCs/>
          </w:rPr>
          <w:delText>The Board will determine the procedures to be used in filling the vacancy. The Board may begin a</w:delText>
        </w:r>
        <w:r w:rsidR="00010C7F" w:rsidDel="00010C7F">
          <w:rPr>
            <w:rFonts w:asciiTheme="minorHAnsi" w:hAnsiTheme="minorHAnsi" w:cstheme="minorHAnsi"/>
            <w:bCs/>
          </w:rPr>
          <w:delText xml:space="preserve"> </w:delText>
        </w:r>
        <w:r w:rsidR="00010C7F" w:rsidRPr="00010C7F" w:rsidDel="00010C7F">
          <w:rPr>
            <w:rFonts w:asciiTheme="minorHAnsi" w:hAnsiTheme="minorHAnsi" w:cstheme="minorHAnsi"/>
            <w:bCs/>
          </w:rPr>
          <w:delText>replacement process and select a successor prior to the effective date of resignation; however, the actual</w:delText>
        </w:r>
        <w:r w:rsidR="00010C7F" w:rsidDel="00010C7F">
          <w:rPr>
            <w:rFonts w:asciiTheme="minorHAnsi" w:hAnsiTheme="minorHAnsi" w:cstheme="minorHAnsi"/>
            <w:bCs/>
          </w:rPr>
          <w:delText xml:space="preserve"> </w:delText>
        </w:r>
        <w:r w:rsidR="00010C7F" w:rsidRPr="00010C7F" w:rsidDel="00010C7F">
          <w:rPr>
            <w:rFonts w:asciiTheme="minorHAnsi" w:hAnsiTheme="minorHAnsi" w:cstheme="minorHAnsi"/>
            <w:bCs/>
          </w:rPr>
          <w:delText>appointment shall not be made before the resignation date.</w:delText>
        </w:r>
      </w:del>
      <w:ins w:id="116" w:author="Kattie Riggs" w:date="2026-02-13T16:56:00Z" w16du:dateUtc="2026-02-14T00:56:00Z">
        <w:r>
          <w:rPr>
            <w:rFonts w:asciiTheme="minorHAnsi" w:hAnsiTheme="minorHAnsi" w:cstheme="minorHAnsi"/>
            <w:bCs/>
          </w:rPr>
          <w:br/>
        </w:r>
        <w:r>
          <w:rPr>
            <w:rFonts w:asciiTheme="minorHAnsi" w:hAnsiTheme="minorHAnsi" w:cstheme="minorHAnsi"/>
            <w:bCs/>
          </w:rPr>
          <w:br/>
        </w:r>
      </w:ins>
      <w:r w:rsidR="007501F3">
        <w:rPr>
          <w:rFonts w:asciiTheme="minorHAnsi" w:hAnsiTheme="minorHAnsi" w:cstheme="minorHAnsi"/>
          <w:bCs/>
        </w:rPr>
        <w:t>In the event of multiple vacancies, the position vacated first will be filled first.</w:t>
      </w:r>
      <w:ins w:id="117" w:author="Kattie Riggs" w:date="2026-02-13T16:57:00Z" w16du:dateUtc="2026-02-14T00:57:00Z">
        <w:r>
          <w:rPr>
            <w:rFonts w:asciiTheme="minorHAnsi" w:hAnsiTheme="minorHAnsi" w:cstheme="minorHAnsi"/>
            <w:bCs/>
          </w:rPr>
          <w:br/>
        </w:r>
        <w:r>
          <w:rPr>
            <w:rFonts w:asciiTheme="minorHAnsi" w:hAnsiTheme="minorHAnsi" w:cstheme="minorHAnsi"/>
            <w:bCs/>
          </w:rPr>
          <w:br/>
          <w:t>Upon appointment</w:t>
        </w:r>
      </w:ins>
      <w:del w:id="118" w:author="Kattie Riggs" w:date="2026-02-24T13:23:00Z" w16du:dateUtc="2026-02-24T21:23:00Z">
        <w:r w:rsidR="007501F3" w:rsidDel="007501F3">
          <w:rPr>
            <w:rFonts w:asciiTheme="minorHAnsi" w:hAnsiTheme="minorHAnsi" w:cstheme="minorHAnsi"/>
            <w:bCs/>
          </w:rPr>
          <w:delText xml:space="preserve"> by the Board</w:delText>
        </w:r>
      </w:del>
      <w:ins w:id="119" w:author="Kattie Riggs" w:date="2026-02-13T16:57:00Z" w16du:dateUtc="2026-02-14T00:57:00Z">
        <w:r>
          <w:rPr>
            <w:rFonts w:asciiTheme="minorHAnsi" w:hAnsiTheme="minorHAnsi" w:cstheme="minorHAnsi"/>
            <w:bCs/>
          </w:rPr>
          <w:t>, the new</w:t>
        </w:r>
      </w:ins>
      <w:del w:id="120" w:author="Kattie Riggs" w:date="2026-02-24T13:23:00Z" w16du:dateUtc="2026-02-24T21:23:00Z">
        <w:r w:rsidR="007501F3" w:rsidDel="007501F3">
          <w:rPr>
            <w:rFonts w:asciiTheme="minorHAnsi" w:hAnsiTheme="minorHAnsi" w:cstheme="minorHAnsi"/>
            <w:bCs/>
          </w:rPr>
          <w:delText>ly</w:delText>
        </w:r>
      </w:del>
      <w:del w:id="121" w:author="Kattie Riggs" w:date="2026-02-24T13:24:00Z" w16du:dateUtc="2026-02-24T21:24:00Z">
        <w:r w:rsidR="007501F3" w:rsidDel="007501F3">
          <w:rPr>
            <w:rFonts w:asciiTheme="minorHAnsi" w:hAnsiTheme="minorHAnsi" w:cstheme="minorHAnsi"/>
            <w:bCs/>
          </w:rPr>
          <w:delText xml:space="preserve"> appointed</w:delText>
        </w:r>
      </w:del>
      <w:ins w:id="122" w:author="Kattie Riggs" w:date="2026-02-13T16:57:00Z" w16du:dateUtc="2026-02-14T00:57:00Z">
        <w:r>
          <w:rPr>
            <w:rFonts w:asciiTheme="minorHAnsi" w:hAnsiTheme="minorHAnsi" w:cstheme="minorHAnsi"/>
            <w:bCs/>
          </w:rPr>
          <w:t xml:space="preserve"> Board member(s) </w:t>
        </w:r>
      </w:ins>
      <w:del w:id="123" w:author="Kattie Riggs" w:date="2026-02-24T13:24:00Z" w16du:dateUtc="2026-02-24T21:24:00Z">
        <w:r w:rsidR="007501F3" w:rsidDel="007501F3">
          <w:rPr>
            <w:rFonts w:asciiTheme="minorHAnsi" w:hAnsiTheme="minorHAnsi" w:cstheme="minorHAnsi"/>
            <w:bCs/>
          </w:rPr>
          <w:delText>will</w:delText>
        </w:r>
      </w:del>
      <w:ins w:id="124" w:author="Kattie Riggs" w:date="2026-02-13T16:57:00Z" w16du:dateUtc="2026-02-14T00:57:00Z">
        <w:r>
          <w:rPr>
            <w:rFonts w:asciiTheme="minorHAnsi" w:hAnsiTheme="minorHAnsi" w:cstheme="minorHAnsi"/>
            <w:bCs/>
          </w:rPr>
          <w:t>shall be sworn in and seated immediately.</w:t>
        </w:r>
      </w:ins>
      <w:r w:rsidR="002964B6">
        <w:rPr>
          <w:rFonts w:asciiTheme="minorHAnsi" w:hAnsiTheme="minorHAnsi" w:cstheme="minorHAnsi"/>
          <w:bCs/>
        </w:rPr>
        <w:br/>
      </w:r>
    </w:p>
    <w:p w14:paraId="0FCCF4AE" w14:textId="500413B3" w:rsidR="007A75DD" w:rsidRPr="007A75DD" w:rsidRDefault="007A75DD" w:rsidP="002964B6">
      <w:pPr>
        <w:tabs>
          <w:tab w:val="center" w:pos="5148"/>
        </w:tabs>
        <w:rPr>
          <w:ins w:id="125" w:author="Kattie Riggs" w:date="2026-02-13T16:57:00Z" w16du:dateUtc="2026-02-14T00:57:00Z"/>
          <w:rFonts w:asciiTheme="minorHAnsi" w:hAnsiTheme="minorHAnsi" w:cstheme="minorHAnsi"/>
          <w:bCs/>
          <w:u w:val="single"/>
          <w:rPrChange w:id="126" w:author="Kattie Riggs" w:date="2026-02-13T16:58:00Z" w16du:dateUtc="2026-02-14T00:58:00Z">
            <w:rPr>
              <w:ins w:id="127" w:author="Kattie Riggs" w:date="2026-02-13T16:57:00Z" w16du:dateUtc="2026-02-14T00:57:00Z"/>
              <w:rFonts w:asciiTheme="minorHAnsi" w:hAnsiTheme="minorHAnsi" w:cstheme="minorHAnsi"/>
              <w:bCs/>
            </w:rPr>
          </w:rPrChange>
        </w:rPr>
      </w:pPr>
      <w:ins w:id="128" w:author="Kattie Riggs" w:date="2026-02-13T16:57:00Z" w16du:dateUtc="2026-02-14T00:57:00Z">
        <w:r w:rsidRPr="007A75DD">
          <w:rPr>
            <w:rFonts w:asciiTheme="minorHAnsi" w:hAnsiTheme="minorHAnsi" w:cstheme="minorHAnsi"/>
            <w:bCs/>
            <w:u w:val="single"/>
            <w:rPrChange w:id="129" w:author="Kattie Riggs" w:date="2026-02-13T16:58:00Z" w16du:dateUtc="2026-02-14T00:58:00Z">
              <w:rPr>
                <w:rFonts w:asciiTheme="minorHAnsi" w:hAnsiTheme="minorHAnsi" w:cstheme="minorHAnsi"/>
                <w:bCs/>
              </w:rPr>
            </w:rPrChange>
          </w:rPr>
          <w:t>Le</w:t>
        </w:r>
      </w:ins>
      <w:ins w:id="130" w:author="Kattie Riggs" w:date="2026-02-13T16:58:00Z" w16du:dateUtc="2026-02-14T00:58:00Z">
        <w:r w:rsidRPr="007A75DD">
          <w:rPr>
            <w:rFonts w:asciiTheme="minorHAnsi" w:hAnsiTheme="minorHAnsi" w:cstheme="minorHAnsi"/>
            <w:bCs/>
            <w:u w:val="single"/>
            <w:rPrChange w:id="131" w:author="Kattie Riggs" w:date="2026-02-13T16:58:00Z" w16du:dateUtc="2026-02-14T00:58:00Z">
              <w:rPr>
                <w:rFonts w:asciiTheme="minorHAnsi" w:hAnsiTheme="minorHAnsi" w:cstheme="minorHAnsi"/>
                <w:bCs/>
              </w:rPr>
            </w:rPrChange>
          </w:rPr>
          <w:t xml:space="preserve">ngth of Service </w:t>
        </w:r>
        <w:proofErr w:type="gramStart"/>
        <w:r w:rsidRPr="007A75DD">
          <w:rPr>
            <w:rFonts w:asciiTheme="minorHAnsi" w:hAnsiTheme="minorHAnsi" w:cstheme="minorHAnsi"/>
            <w:bCs/>
            <w:u w:val="single"/>
            <w:rPrChange w:id="132" w:author="Kattie Riggs" w:date="2026-02-13T16:58:00Z" w16du:dateUtc="2026-02-14T00:58:00Z">
              <w:rPr>
                <w:rFonts w:asciiTheme="minorHAnsi" w:hAnsiTheme="minorHAnsi" w:cstheme="minorHAnsi"/>
                <w:bCs/>
              </w:rPr>
            </w:rPrChange>
          </w:rPr>
          <w:t>of</w:t>
        </w:r>
        <w:proofErr w:type="gramEnd"/>
        <w:r w:rsidRPr="007A75DD">
          <w:rPr>
            <w:rFonts w:asciiTheme="minorHAnsi" w:hAnsiTheme="minorHAnsi" w:cstheme="minorHAnsi"/>
            <w:bCs/>
            <w:u w:val="single"/>
            <w:rPrChange w:id="133" w:author="Kattie Riggs" w:date="2026-02-13T16:58:00Z" w16du:dateUtc="2026-02-14T00:58:00Z">
              <w:rPr>
                <w:rFonts w:asciiTheme="minorHAnsi" w:hAnsiTheme="minorHAnsi" w:cstheme="minorHAnsi"/>
                <w:bCs/>
              </w:rPr>
            </w:rPrChange>
          </w:rPr>
          <w:t xml:space="preserve"> Appointees</w:t>
        </w:r>
      </w:ins>
    </w:p>
    <w:p w14:paraId="1EA8220C" w14:textId="10FC87D9" w:rsidR="002964B6" w:rsidRPr="002964B6" w:rsidRDefault="002964B6" w:rsidP="002964B6">
      <w:pPr>
        <w:tabs>
          <w:tab w:val="center" w:pos="5148"/>
        </w:tabs>
        <w:rPr>
          <w:rFonts w:asciiTheme="minorHAnsi" w:hAnsiTheme="minorHAnsi" w:cstheme="minorHAnsi"/>
          <w:bCs/>
        </w:rPr>
      </w:pPr>
      <w:r w:rsidRPr="002964B6">
        <w:rPr>
          <w:rFonts w:asciiTheme="minorHAnsi" w:hAnsiTheme="minorHAnsi" w:cstheme="minorHAnsi"/>
          <w:bCs/>
        </w:rPr>
        <w:t xml:space="preserve">Board elections are held </w:t>
      </w:r>
      <w:ins w:id="134" w:author="Kattie Riggs" w:date="2026-02-13T16:58:00Z" w16du:dateUtc="2026-02-14T00:58:00Z">
        <w:r w:rsidR="007A75DD">
          <w:rPr>
            <w:rFonts w:asciiTheme="minorHAnsi" w:hAnsiTheme="minorHAnsi" w:cstheme="minorHAnsi"/>
            <w:bCs/>
          </w:rPr>
          <w:t>in</w:t>
        </w:r>
      </w:ins>
      <w:del w:id="135" w:author="Kattie Riggs" w:date="2026-02-13T16:58:00Z" w16du:dateUtc="2026-02-14T00:58:00Z">
        <w:r w:rsidRPr="002964B6" w:rsidDel="007A75DD">
          <w:rPr>
            <w:rFonts w:asciiTheme="minorHAnsi" w:hAnsiTheme="minorHAnsi" w:cstheme="minorHAnsi"/>
            <w:bCs/>
          </w:rPr>
          <w:delText>every</w:delText>
        </w:r>
      </w:del>
      <w:r w:rsidRPr="002964B6">
        <w:rPr>
          <w:rFonts w:asciiTheme="minorHAnsi" w:hAnsiTheme="minorHAnsi" w:cstheme="minorHAnsi"/>
          <w:bCs/>
        </w:rPr>
        <w:t xml:space="preserve"> odd-numbered year</w:t>
      </w:r>
      <w:ins w:id="136" w:author="Kattie Riggs" w:date="2026-02-13T16:58:00Z" w16du:dateUtc="2026-02-14T00:58:00Z">
        <w:r w:rsidR="007A75DD">
          <w:rPr>
            <w:rFonts w:asciiTheme="minorHAnsi" w:hAnsiTheme="minorHAnsi" w:cstheme="minorHAnsi"/>
            <w:bCs/>
          </w:rPr>
          <w:t>s</w:t>
        </w:r>
      </w:ins>
      <w:r w:rsidRPr="002964B6">
        <w:rPr>
          <w:rFonts w:asciiTheme="minorHAnsi" w:hAnsiTheme="minorHAnsi" w:cstheme="minorHAnsi"/>
          <w:bCs/>
        </w:rPr>
        <w:t xml:space="preserve"> </w:t>
      </w:r>
      <w:ins w:id="137" w:author="Kattie Riggs" w:date="2026-02-13T16:59:00Z" w16du:dateUtc="2026-02-14T00:59:00Z">
        <w:r w:rsidR="007A75DD">
          <w:rPr>
            <w:rFonts w:asciiTheme="minorHAnsi" w:hAnsiTheme="minorHAnsi" w:cstheme="minorHAnsi"/>
            <w:bCs/>
          </w:rPr>
          <w:t>and are referred to in this policy as</w:t>
        </w:r>
      </w:ins>
      <w:del w:id="138" w:author="Kattie Riggs" w:date="2026-02-13T16:59:00Z" w16du:dateUtc="2026-02-14T00:59:00Z">
        <w:r w:rsidRPr="002964B6" w:rsidDel="007A75DD">
          <w:rPr>
            <w:rFonts w:asciiTheme="minorHAnsi" w:hAnsiTheme="minorHAnsi" w:cstheme="minorHAnsi"/>
            <w:bCs/>
          </w:rPr>
          <w:delText>which for the purposes of this policy are terme</w:delText>
        </w:r>
      </w:del>
      <w:del w:id="139" w:author="Kattie Riggs" w:date="2026-02-13T16:58:00Z" w16du:dateUtc="2026-02-14T00:58:00Z">
        <w:r w:rsidRPr="002964B6" w:rsidDel="007A75DD">
          <w:rPr>
            <w:rFonts w:asciiTheme="minorHAnsi" w:hAnsiTheme="minorHAnsi" w:cstheme="minorHAnsi"/>
            <w:bCs/>
          </w:rPr>
          <w:delText>d</w:delText>
        </w:r>
      </w:del>
    </w:p>
    <w:p w14:paraId="332EF423" w14:textId="03F205D9" w:rsidR="002964B6" w:rsidRPr="002964B6" w:rsidRDefault="002964B6" w:rsidP="002964B6">
      <w:pPr>
        <w:tabs>
          <w:tab w:val="center" w:pos="5148"/>
        </w:tabs>
        <w:rPr>
          <w:rFonts w:asciiTheme="minorHAnsi" w:hAnsiTheme="minorHAnsi" w:cstheme="minorHAnsi"/>
          <w:bCs/>
        </w:rPr>
      </w:pPr>
      <w:r w:rsidRPr="002964B6">
        <w:rPr>
          <w:rFonts w:asciiTheme="minorHAnsi" w:hAnsiTheme="minorHAnsi" w:cstheme="minorHAnsi"/>
          <w:bCs/>
        </w:rPr>
        <w:t>“</w:t>
      </w:r>
      <w:proofErr w:type="gramStart"/>
      <w:r w:rsidRPr="002964B6">
        <w:rPr>
          <w:rFonts w:asciiTheme="minorHAnsi" w:hAnsiTheme="minorHAnsi" w:cstheme="minorHAnsi"/>
          <w:bCs/>
        </w:rPr>
        <w:t>election</w:t>
      </w:r>
      <w:proofErr w:type="gramEnd"/>
      <w:ins w:id="140" w:author="Kattie Riggs" w:date="2026-02-13T16:59:00Z" w16du:dateUtc="2026-02-14T00:59:00Z">
        <w:r w:rsidR="007A75DD">
          <w:rPr>
            <w:rFonts w:asciiTheme="minorHAnsi" w:hAnsiTheme="minorHAnsi" w:cstheme="minorHAnsi"/>
            <w:bCs/>
          </w:rPr>
          <w:t xml:space="preserve"> years</w:t>
        </w:r>
      </w:ins>
      <w:r w:rsidRPr="002964B6">
        <w:rPr>
          <w:rFonts w:asciiTheme="minorHAnsi" w:hAnsiTheme="minorHAnsi" w:cstheme="minorHAnsi"/>
          <w:bCs/>
        </w:rPr>
        <w:t>”</w:t>
      </w:r>
      <w:del w:id="141" w:author="Kattie Riggs" w:date="2026-02-13T16:59:00Z" w16du:dateUtc="2026-02-14T00:59:00Z">
        <w:r w:rsidRPr="002964B6" w:rsidDel="007A75DD">
          <w:rPr>
            <w:rFonts w:asciiTheme="minorHAnsi" w:hAnsiTheme="minorHAnsi" w:cstheme="minorHAnsi"/>
            <w:bCs/>
          </w:rPr>
          <w:delText xml:space="preserve"> years</w:delText>
        </w:r>
      </w:del>
      <w:r w:rsidRPr="002964B6">
        <w:rPr>
          <w:rFonts w:asciiTheme="minorHAnsi" w:hAnsiTheme="minorHAnsi" w:cstheme="minorHAnsi"/>
          <w:bCs/>
        </w:rPr>
        <w:t xml:space="preserve">. </w:t>
      </w:r>
      <w:ins w:id="142" w:author="Kattie Riggs" w:date="2026-02-13T16:59:00Z" w16du:dateUtc="2026-02-14T00:59:00Z">
        <w:r w:rsidR="007A75DD">
          <w:rPr>
            <w:rFonts w:asciiTheme="minorHAnsi" w:hAnsiTheme="minorHAnsi" w:cstheme="minorHAnsi"/>
            <w:bCs/>
          </w:rPr>
          <w:br/>
        </w:r>
        <w:r w:rsidR="007A75DD">
          <w:rPr>
            <w:rFonts w:asciiTheme="minorHAnsi" w:hAnsiTheme="minorHAnsi" w:cstheme="minorHAnsi"/>
            <w:bCs/>
          </w:rPr>
          <w:br/>
          <w:t>An</w:t>
        </w:r>
      </w:ins>
      <w:del w:id="143" w:author="Kattie Riggs" w:date="2026-02-13T16:59:00Z" w16du:dateUtc="2026-02-14T00:59:00Z">
        <w:r w:rsidRPr="002964B6" w:rsidDel="007A75DD">
          <w:rPr>
            <w:rFonts w:asciiTheme="minorHAnsi" w:hAnsiTheme="minorHAnsi" w:cstheme="minorHAnsi"/>
            <w:bCs/>
          </w:rPr>
          <w:delText>The</w:delText>
        </w:r>
      </w:del>
      <w:r w:rsidRPr="002964B6">
        <w:rPr>
          <w:rFonts w:asciiTheme="minorHAnsi" w:hAnsiTheme="minorHAnsi" w:cstheme="minorHAnsi"/>
          <w:bCs/>
        </w:rPr>
        <w:t xml:space="preserve"> appointe</w:t>
      </w:r>
      <w:ins w:id="144" w:author="Kattie Riggs" w:date="2026-02-13T17:00:00Z" w16du:dateUtc="2026-02-14T01:00:00Z">
        <w:r w:rsidR="007A75DD">
          <w:rPr>
            <w:rFonts w:asciiTheme="minorHAnsi" w:hAnsiTheme="minorHAnsi" w:cstheme="minorHAnsi"/>
            <w:bCs/>
          </w:rPr>
          <w:t>d</w:t>
        </w:r>
      </w:ins>
      <w:del w:id="145" w:author="Kattie Riggs" w:date="2026-02-13T17:00:00Z" w16du:dateUtc="2026-02-14T01:00:00Z">
        <w:r w:rsidRPr="002964B6" w:rsidDel="007A75DD">
          <w:rPr>
            <w:rFonts w:asciiTheme="minorHAnsi" w:hAnsiTheme="minorHAnsi" w:cstheme="minorHAnsi"/>
            <w:bCs/>
          </w:rPr>
          <w:delText>e</w:delText>
        </w:r>
      </w:del>
      <w:ins w:id="146" w:author="Kattie Riggs" w:date="2026-02-13T17:00:00Z" w16du:dateUtc="2026-02-14T01:00:00Z">
        <w:r w:rsidR="007A75DD">
          <w:rPr>
            <w:rFonts w:asciiTheme="minorHAnsi" w:hAnsiTheme="minorHAnsi" w:cstheme="minorHAnsi"/>
            <w:bCs/>
          </w:rPr>
          <w:t xml:space="preserve"> Board member shall serve as follows</w:t>
        </w:r>
      </w:ins>
      <w:r w:rsidRPr="002964B6">
        <w:rPr>
          <w:rFonts w:asciiTheme="minorHAnsi" w:hAnsiTheme="minorHAnsi" w:cstheme="minorHAnsi"/>
          <w:bCs/>
        </w:rPr>
        <w:t>:</w:t>
      </w:r>
      <w:r>
        <w:rPr>
          <w:rFonts w:asciiTheme="minorHAnsi" w:hAnsiTheme="minorHAnsi" w:cstheme="minorHAnsi"/>
          <w:bCs/>
        </w:rPr>
        <w:br/>
      </w:r>
    </w:p>
    <w:p w14:paraId="5FB5356B" w14:textId="1DC58C24" w:rsidR="002964B6" w:rsidRDefault="007A75DD" w:rsidP="002964B6">
      <w:pPr>
        <w:pStyle w:val="ListParagraph"/>
        <w:numPr>
          <w:ilvl w:val="0"/>
          <w:numId w:val="3"/>
        </w:numPr>
        <w:tabs>
          <w:tab w:val="center" w:pos="5148"/>
        </w:tabs>
        <w:rPr>
          <w:rFonts w:asciiTheme="minorHAnsi" w:hAnsiTheme="minorHAnsi" w:cstheme="minorHAnsi"/>
          <w:bCs/>
        </w:rPr>
      </w:pPr>
      <w:ins w:id="147" w:author="Kattie Riggs" w:date="2026-02-13T17:00:00Z" w16du:dateUtc="2026-02-14T01:00:00Z">
        <w:r>
          <w:rPr>
            <w:rFonts w:asciiTheme="minorHAnsi" w:hAnsiTheme="minorHAnsi" w:cstheme="minorHAnsi"/>
            <w:bCs/>
          </w:rPr>
          <w:t>Vacancy occurring before the filing deadline in an election year:</w:t>
        </w:r>
        <w:r>
          <w:rPr>
            <w:rFonts w:asciiTheme="minorHAnsi" w:hAnsiTheme="minorHAnsi" w:cstheme="minorHAnsi"/>
            <w:bCs/>
          </w:rPr>
          <w:br/>
          <w:t>The</w:t>
        </w:r>
      </w:ins>
      <w:ins w:id="148" w:author="Kattie Riggs" w:date="2026-02-13T17:01:00Z" w16du:dateUtc="2026-02-14T01:01:00Z">
        <w:r>
          <w:rPr>
            <w:rFonts w:asciiTheme="minorHAnsi" w:hAnsiTheme="minorHAnsi" w:cstheme="minorHAnsi"/>
            <w:bCs/>
          </w:rPr>
          <w:t xml:space="preserve"> appointee shall</w:t>
        </w:r>
      </w:ins>
      <w:del w:id="149" w:author="Kattie Riggs" w:date="2026-02-13T17:01:00Z" w16du:dateUtc="2026-02-14T01:01:00Z">
        <w:r w:rsidR="002964B6" w:rsidRPr="002964B6" w:rsidDel="007A75DD">
          <w:rPr>
            <w:rFonts w:asciiTheme="minorHAnsi" w:hAnsiTheme="minorHAnsi" w:cstheme="minorHAnsi"/>
            <w:bCs/>
          </w:rPr>
          <w:delText>Will</w:delText>
        </w:r>
      </w:del>
      <w:r w:rsidR="002964B6" w:rsidRPr="002964B6">
        <w:rPr>
          <w:rFonts w:asciiTheme="minorHAnsi" w:hAnsiTheme="minorHAnsi" w:cstheme="minorHAnsi"/>
          <w:bCs/>
        </w:rPr>
        <w:t xml:space="preserve"> serve until June 30 following</w:t>
      </w:r>
      <w:ins w:id="150" w:author="Kattie Riggs" w:date="2026-02-13T17:02:00Z" w16du:dateUtc="2026-02-14T01:02:00Z">
        <w:r>
          <w:rPr>
            <w:rFonts w:asciiTheme="minorHAnsi" w:hAnsiTheme="minorHAnsi" w:cstheme="minorHAnsi"/>
            <w:bCs/>
          </w:rPr>
          <w:t xml:space="preserve"> that election.</w:t>
        </w:r>
      </w:ins>
      <w:del w:id="151" w:author="Kattie Riggs" w:date="2026-02-13T17:02:00Z" w16du:dateUtc="2026-02-14T01:02:00Z">
        <w:r w:rsidR="002964B6" w:rsidRPr="002964B6" w:rsidDel="007A75DD">
          <w:rPr>
            <w:rFonts w:asciiTheme="minorHAnsi" w:hAnsiTheme="minorHAnsi" w:cstheme="minorHAnsi"/>
            <w:bCs/>
          </w:rPr>
          <w:delText xml:space="preserve"> the next “election,” at which time</w:delText>
        </w:r>
      </w:del>
      <w:r w:rsidR="002964B6" w:rsidRPr="002964B6">
        <w:rPr>
          <w:rFonts w:asciiTheme="minorHAnsi" w:hAnsiTheme="minorHAnsi" w:cstheme="minorHAnsi"/>
          <w:bCs/>
        </w:rPr>
        <w:t xml:space="preserve"> </w:t>
      </w:r>
      <w:ins w:id="152" w:author="Kattie Riggs" w:date="2026-02-13T17:02:00Z" w16du:dateUtc="2026-02-14T01:02:00Z">
        <w:r>
          <w:rPr>
            <w:rFonts w:asciiTheme="minorHAnsi" w:hAnsiTheme="minorHAnsi" w:cstheme="minorHAnsi"/>
            <w:bCs/>
          </w:rPr>
          <w:t>T</w:t>
        </w:r>
      </w:ins>
      <w:del w:id="153" w:author="Kattie Riggs" w:date="2026-02-13T17:02:00Z" w16du:dateUtc="2026-02-14T01:02:00Z">
        <w:r w:rsidR="002964B6" w:rsidRPr="002964B6" w:rsidDel="007A75DD">
          <w:rPr>
            <w:rFonts w:asciiTheme="minorHAnsi" w:hAnsiTheme="minorHAnsi" w:cstheme="minorHAnsi"/>
            <w:bCs/>
          </w:rPr>
          <w:delText>t</w:delText>
        </w:r>
      </w:del>
      <w:r w:rsidR="002964B6" w:rsidRPr="002964B6">
        <w:rPr>
          <w:rFonts w:asciiTheme="minorHAnsi" w:hAnsiTheme="minorHAnsi" w:cstheme="minorHAnsi"/>
          <w:bCs/>
        </w:rPr>
        <w:t xml:space="preserve">he individual elected in May </w:t>
      </w:r>
      <w:ins w:id="154" w:author="Kattie Riggs" w:date="2026-02-13T17:03:00Z" w16du:dateUtc="2026-02-14T01:03:00Z">
        <w:r>
          <w:rPr>
            <w:rFonts w:asciiTheme="minorHAnsi" w:hAnsiTheme="minorHAnsi" w:cstheme="minorHAnsi"/>
            <w:bCs/>
          </w:rPr>
          <w:t>shall then assume the position, ei</w:t>
        </w:r>
      </w:ins>
      <w:ins w:id="155" w:author="Kattie Riggs" w:date="2026-02-13T17:04:00Z" w16du:dateUtc="2026-02-14T01:04:00Z">
        <w:r>
          <w:rPr>
            <w:rFonts w:asciiTheme="minorHAnsi" w:hAnsiTheme="minorHAnsi" w:cstheme="minorHAnsi"/>
            <w:bCs/>
          </w:rPr>
          <w:t>ther to complete</w:t>
        </w:r>
        <w:r w:rsidR="00445DB3">
          <w:rPr>
            <w:rFonts w:asciiTheme="minorHAnsi" w:hAnsiTheme="minorHAnsi" w:cstheme="minorHAnsi"/>
            <w:bCs/>
          </w:rPr>
          <w:t xml:space="preserve"> the</w:t>
        </w:r>
      </w:ins>
      <w:del w:id="156" w:author="Kattie Riggs" w:date="2026-02-13T17:03:00Z" w16du:dateUtc="2026-02-14T01:03:00Z">
        <w:r w:rsidR="002964B6" w:rsidRPr="002964B6" w:rsidDel="007A75DD">
          <w:rPr>
            <w:rFonts w:asciiTheme="minorHAnsi" w:hAnsiTheme="minorHAnsi" w:cstheme="minorHAnsi"/>
            <w:bCs/>
          </w:rPr>
          <w:delText>of</w:delText>
        </w:r>
        <w:r w:rsidR="002964B6" w:rsidDel="007A75DD">
          <w:rPr>
            <w:rFonts w:asciiTheme="minorHAnsi" w:hAnsiTheme="minorHAnsi" w:cstheme="minorHAnsi"/>
            <w:bCs/>
          </w:rPr>
          <w:delText xml:space="preserve"> </w:delText>
        </w:r>
        <w:r w:rsidR="002964B6" w:rsidRPr="002964B6" w:rsidDel="007A75DD">
          <w:rPr>
            <w:rFonts w:asciiTheme="minorHAnsi" w:hAnsiTheme="minorHAnsi" w:cstheme="minorHAnsi"/>
            <w:bCs/>
          </w:rPr>
          <w:delText>that year will fill the remaining portion of an</w:delText>
        </w:r>
      </w:del>
      <w:r w:rsidR="002964B6" w:rsidRPr="002964B6">
        <w:rPr>
          <w:rFonts w:asciiTheme="minorHAnsi" w:hAnsiTheme="minorHAnsi" w:cstheme="minorHAnsi"/>
          <w:bCs/>
        </w:rPr>
        <w:t xml:space="preserve"> unexpired term or </w:t>
      </w:r>
      <w:ins w:id="157" w:author="Kattie Riggs" w:date="2026-02-13T17:04:00Z" w16du:dateUtc="2026-02-14T01:04:00Z">
        <w:r w:rsidR="00445DB3">
          <w:rPr>
            <w:rFonts w:asciiTheme="minorHAnsi" w:hAnsiTheme="minorHAnsi" w:cstheme="minorHAnsi"/>
            <w:bCs/>
          </w:rPr>
          <w:t>to begin</w:t>
        </w:r>
      </w:ins>
      <w:del w:id="158" w:author="Kattie Riggs" w:date="2026-02-13T17:04:00Z" w16du:dateUtc="2026-02-14T01:04:00Z">
        <w:r w:rsidR="002964B6" w:rsidRPr="002964B6" w:rsidDel="00445DB3">
          <w:rPr>
            <w:rFonts w:asciiTheme="minorHAnsi" w:hAnsiTheme="minorHAnsi" w:cstheme="minorHAnsi"/>
            <w:bCs/>
          </w:rPr>
          <w:delText>serve</w:delText>
        </w:r>
      </w:del>
      <w:r w:rsidR="002964B6" w:rsidRPr="002964B6">
        <w:rPr>
          <w:rFonts w:asciiTheme="minorHAnsi" w:hAnsiTheme="minorHAnsi" w:cstheme="minorHAnsi"/>
          <w:bCs/>
        </w:rPr>
        <w:t xml:space="preserve"> a </w:t>
      </w:r>
      <w:ins w:id="159" w:author="Kattie Riggs" w:date="2026-02-13T17:04:00Z" w16du:dateUtc="2026-02-14T01:04:00Z">
        <w:r w:rsidR="00445DB3">
          <w:rPr>
            <w:rFonts w:asciiTheme="minorHAnsi" w:hAnsiTheme="minorHAnsi" w:cstheme="minorHAnsi"/>
            <w:bCs/>
          </w:rPr>
          <w:t>new</w:t>
        </w:r>
      </w:ins>
      <w:del w:id="160" w:author="Kattie Riggs" w:date="2026-02-13T17:04:00Z" w16du:dateUtc="2026-02-14T01:04:00Z">
        <w:r w:rsidR="002964B6" w:rsidRPr="002964B6" w:rsidDel="00445DB3">
          <w:rPr>
            <w:rFonts w:asciiTheme="minorHAnsi" w:hAnsiTheme="minorHAnsi" w:cstheme="minorHAnsi"/>
            <w:bCs/>
          </w:rPr>
          <w:delText>full</w:delText>
        </w:r>
      </w:del>
      <w:r w:rsidR="002964B6" w:rsidRPr="002964B6">
        <w:rPr>
          <w:rFonts w:asciiTheme="minorHAnsi" w:hAnsiTheme="minorHAnsi" w:cstheme="minorHAnsi"/>
          <w:bCs/>
        </w:rPr>
        <w:t xml:space="preserve"> four-year </w:t>
      </w:r>
      <w:r w:rsidR="002964B6" w:rsidRPr="002964B6">
        <w:rPr>
          <w:rFonts w:asciiTheme="minorHAnsi" w:hAnsiTheme="minorHAnsi" w:cstheme="minorHAnsi"/>
          <w:bCs/>
        </w:rPr>
        <w:lastRenderedPageBreak/>
        <w:t>term</w:t>
      </w:r>
      <w:del w:id="161" w:author="Kattie Riggs" w:date="2026-02-13T17:04:00Z" w16du:dateUtc="2026-02-14T01:04:00Z">
        <w:r w:rsidR="002964B6" w:rsidRPr="002964B6" w:rsidDel="00445DB3">
          <w:rPr>
            <w:rFonts w:asciiTheme="minorHAnsi" w:hAnsiTheme="minorHAnsi" w:cstheme="minorHAnsi"/>
            <w:bCs/>
          </w:rPr>
          <w:delText>; or</w:delText>
        </w:r>
      </w:del>
      <w:ins w:id="162" w:author="Kattie Riggs" w:date="2026-02-13T17:04:00Z" w16du:dateUtc="2026-02-14T01:04:00Z">
        <w:r w:rsidR="00445DB3">
          <w:rPr>
            <w:rFonts w:asciiTheme="minorHAnsi" w:hAnsiTheme="minorHAnsi" w:cstheme="minorHAnsi"/>
            <w:bCs/>
          </w:rPr>
          <w:t xml:space="preserve"> </w:t>
        </w:r>
      </w:ins>
      <w:ins w:id="163" w:author="Kattie Riggs" w:date="2026-02-13T17:05:00Z" w16du:dateUtc="2026-02-14T01:05:00Z">
        <w:r w:rsidR="00445DB3">
          <w:rPr>
            <w:rFonts w:asciiTheme="minorHAnsi" w:hAnsiTheme="minorHAnsi" w:cstheme="minorHAnsi"/>
            <w:bCs/>
          </w:rPr>
          <w:t>as applicable.</w:t>
        </w:r>
      </w:ins>
      <w:r w:rsidR="002964B6">
        <w:rPr>
          <w:rFonts w:asciiTheme="minorHAnsi" w:hAnsiTheme="minorHAnsi" w:cstheme="minorHAnsi"/>
          <w:bCs/>
        </w:rPr>
        <w:br/>
      </w:r>
    </w:p>
    <w:p w14:paraId="0F808AEE" w14:textId="5CFE06CD" w:rsidR="002964B6" w:rsidRPr="002964B6" w:rsidRDefault="00445DB3" w:rsidP="002964B6">
      <w:pPr>
        <w:pStyle w:val="ListParagraph"/>
        <w:numPr>
          <w:ilvl w:val="0"/>
          <w:numId w:val="3"/>
        </w:numPr>
        <w:tabs>
          <w:tab w:val="center" w:pos="5148"/>
        </w:tabs>
        <w:rPr>
          <w:rFonts w:asciiTheme="minorHAnsi" w:hAnsiTheme="minorHAnsi" w:cstheme="minorHAnsi"/>
          <w:bCs/>
        </w:rPr>
      </w:pPr>
      <w:ins w:id="164" w:author="Kattie Riggs" w:date="2026-02-13T17:05:00Z" w16du:dateUtc="2026-02-14T01:05:00Z">
        <w:r>
          <w:rPr>
            <w:rFonts w:asciiTheme="minorHAnsi" w:hAnsiTheme="minorHAnsi" w:cstheme="minorHAnsi"/>
            <w:bCs/>
          </w:rPr>
          <w:t>Vacancy occurring after the filing deadline in an election year:</w:t>
        </w:r>
        <w:r>
          <w:rPr>
            <w:rFonts w:asciiTheme="minorHAnsi" w:hAnsiTheme="minorHAnsi" w:cstheme="minorHAnsi"/>
            <w:bCs/>
          </w:rPr>
          <w:br/>
          <w:t>The appointee shall</w:t>
        </w:r>
      </w:ins>
      <w:del w:id="165" w:author="Kattie Riggs" w:date="2026-02-13T17:05:00Z" w16du:dateUtc="2026-02-14T01:05:00Z">
        <w:r w:rsidR="002964B6" w:rsidRPr="002964B6" w:rsidDel="00445DB3">
          <w:rPr>
            <w:rFonts w:asciiTheme="minorHAnsi" w:hAnsiTheme="minorHAnsi" w:cstheme="minorHAnsi"/>
            <w:bCs/>
          </w:rPr>
          <w:delText>Will</w:delText>
        </w:r>
      </w:del>
      <w:r w:rsidR="002964B6" w:rsidRPr="002964B6">
        <w:rPr>
          <w:rFonts w:asciiTheme="minorHAnsi" w:hAnsiTheme="minorHAnsi" w:cstheme="minorHAnsi"/>
          <w:bCs/>
        </w:rPr>
        <w:t xml:space="preserve"> serve until June 30 </w:t>
      </w:r>
      <w:ins w:id="166" w:author="Kattie Riggs" w:date="2026-02-13T17:06:00Z" w16du:dateUtc="2026-02-14T01:06:00Z">
        <w:r>
          <w:rPr>
            <w:rFonts w:asciiTheme="minorHAnsi" w:hAnsiTheme="minorHAnsi" w:cstheme="minorHAnsi"/>
            <w:bCs/>
          </w:rPr>
          <w:t>following the next</w:t>
        </w:r>
      </w:ins>
      <w:del w:id="167" w:author="Kattie Riggs" w:date="2026-02-13T17:06:00Z" w16du:dateUtc="2026-02-14T01:06:00Z">
        <w:r w:rsidR="002964B6" w:rsidRPr="002964B6" w:rsidDel="00445DB3">
          <w:rPr>
            <w:rFonts w:asciiTheme="minorHAnsi" w:hAnsiTheme="minorHAnsi" w:cstheme="minorHAnsi"/>
            <w:bCs/>
          </w:rPr>
          <w:delText>of a subsequent</w:delText>
        </w:r>
      </w:del>
      <w:r w:rsidR="002964B6" w:rsidRPr="002964B6">
        <w:rPr>
          <w:rFonts w:asciiTheme="minorHAnsi" w:hAnsiTheme="minorHAnsi" w:cstheme="minorHAnsi"/>
          <w:bCs/>
        </w:rPr>
        <w:t xml:space="preserve"> </w:t>
      </w:r>
      <w:del w:id="168" w:author="Kattie Riggs" w:date="2026-02-13T17:06:00Z" w16du:dateUtc="2026-02-14T01:06:00Z">
        <w:r w:rsidR="002964B6" w:rsidRPr="002964B6" w:rsidDel="00445DB3">
          <w:rPr>
            <w:rFonts w:asciiTheme="minorHAnsi" w:hAnsiTheme="minorHAnsi" w:cstheme="minorHAnsi"/>
            <w:bCs/>
          </w:rPr>
          <w:delText>“</w:delText>
        </w:r>
      </w:del>
      <w:r w:rsidR="002964B6" w:rsidRPr="002964B6">
        <w:rPr>
          <w:rFonts w:asciiTheme="minorHAnsi" w:hAnsiTheme="minorHAnsi" w:cstheme="minorHAnsi"/>
          <w:bCs/>
        </w:rPr>
        <w:t>election</w:t>
      </w:r>
      <w:del w:id="169" w:author="Kattie Riggs" w:date="2026-02-13T17:07:00Z" w16du:dateUtc="2026-02-14T01:07:00Z">
        <w:r w:rsidR="002964B6" w:rsidRPr="002964B6" w:rsidDel="00445DB3">
          <w:rPr>
            <w:rFonts w:asciiTheme="minorHAnsi" w:hAnsiTheme="minorHAnsi" w:cstheme="minorHAnsi"/>
            <w:bCs/>
          </w:rPr>
          <w:delText>”</w:delText>
        </w:r>
      </w:del>
      <w:r w:rsidR="002964B6" w:rsidRPr="002964B6">
        <w:rPr>
          <w:rFonts w:asciiTheme="minorHAnsi" w:hAnsiTheme="minorHAnsi" w:cstheme="minorHAnsi"/>
          <w:bCs/>
        </w:rPr>
        <w:t xml:space="preserve"> year</w:t>
      </w:r>
      <w:del w:id="170" w:author="Kattie Riggs" w:date="2026-02-13T17:07:00Z" w16du:dateUtc="2026-02-14T01:07:00Z">
        <w:r w:rsidR="002964B6" w:rsidRPr="002964B6" w:rsidDel="00445DB3">
          <w:rPr>
            <w:rFonts w:asciiTheme="minorHAnsi" w:hAnsiTheme="minorHAnsi" w:cstheme="minorHAnsi"/>
            <w:bCs/>
          </w:rPr>
          <w:delText xml:space="preserve"> if the vacancy occurs after the filing date in</w:delText>
        </w:r>
        <w:r w:rsidR="002964B6" w:rsidDel="00445DB3">
          <w:rPr>
            <w:rFonts w:asciiTheme="minorHAnsi" w:hAnsiTheme="minorHAnsi" w:cstheme="minorHAnsi"/>
            <w:bCs/>
          </w:rPr>
          <w:delText xml:space="preserve"> </w:delText>
        </w:r>
        <w:r w:rsidR="002964B6" w:rsidRPr="002964B6" w:rsidDel="00445DB3">
          <w:rPr>
            <w:rFonts w:asciiTheme="minorHAnsi" w:hAnsiTheme="minorHAnsi" w:cstheme="minorHAnsi"/>
            <w:bCs/>
          </w:rPr>
          <w:delText>an “election” year</w:delText>
        </w:r>
      </w:del>
      <w:r w:rsidR="002964B6" w:rsidRPr="002964B6">
        <w:rPr>
          <w:rFonts w:asciiTheme="minorHAnsi" w:hAnsiTheme="minorHAnsi" w:cstheme="minorHAnsi"/>
          <w:bCs/>
        </w:rPr>
        <w:t>.</w:t>
      </w:r>
      <w:r w:rsidR="002964B6" w:rsidRPr="002964B6">
        <w:rPr>
          <w:rFonts w:asciiTheme="minorHAnsi" w:hAnsiTheme="minorHAnsi" w:cstheme="minorHAnsi"/>
          <w:bCs/>
        </w:rPr>
        <w:br/>
      </w:r>
    </w:p>
    <w:p w14:paraId="515E8448" w14:textId="69A819EC" w:rsidR="002964B6" w:rsidRPr="002964B6" w:rsidRDefault="002964B6" w:rsidP="002964B6">
      <w:pPr>
        <w:tabs>
          <w:tab w:val="center" w:pos="5148"/>
        </w:tabs>
        <w:rPr>
          <w:rFonts w:asciiTheme="minorHAnsi" w:hAnsiTheme="minorHAnsi" w:cstheme="minorHAnsi"/>
          <w:bCs/>
        </w:rPr>
      </w:pPr>
      <w:r w:rsidRPr="002964B6">
        <w:rPr>
          <w:rFonts w:asciiTheme="minorHAnsi" w:hAnsiTheme="minorHAnsi" w:cstheme="minorHAnsi"/>
          <w:bCs/>
        </w:rPr>
        <w:t>A</w:t>
      </w:r>
      <w:ins w:id="171" w:author="Kattie Riggs" w:date="2026-02-13T17:08:00Z" w16du:dateUtc="2026-02-14T01:08:00Z">
        <w:r w:rsidR="00445DB3">
          <w:rPr>
            <w:rFonts w:asciiTheme="minorHAnsi" w:hAnsiTheme="minorHAnsi" w:cstheme="minorHAnsi"/>
            <w:bCs/>
          </w:rPr>
          <w:t>n</w:t>
        </w:r>
      </w:ins>
      <w:r w:rsidRPr="002964B6">
        <w:rPr>
          <w:rFonts w:asciiTheme="minorHAnsi" w:hAnsiTheme="minorHAnsi" w:cstheme="minorHAnsi"/>
          <w:bCs/>
        </w:rPr>
        <w:t xml:space="preserve"> </w:t>
      </w:r>
      <w:ins w:id="172" w:author="Kattie Riggs" w:date="2026-02-13T17:08:00Z" w16du:dateUtc="2026-02-14T01:08:00Z">
        <w:r w:rsidR="00445DB3">
          <w:rPr>
            <w:rFonts w:asciiTheme="minorHAnsi" w:hAnsiTheme="minorHAnsi" w:cstheme="minorHAnsi"/>
            <w:bCs/>
          </w:rPr>
          <w:t>individual</w:t>
        </w:r>
      </w:ins>
      <w:del w:id="173" w:author="Kattie Riggs" w:date="2026-02-13T17:08:00Z" w16du:dateUtc="2026-02-14T01:08:00Z">
        <w:r w:rsidRPr="002964B6" w:rsidDel="00445DB3">
          <w:rPr>
            <w:rFonts w:asciiTheme="minorHAnsi" w:hAnsiTheme="minorHAnsi" w:cstheme="minorHAnsi"/>
            <w:bCs/>
          </w:rPr>
          <w:delText>Board member so</w:delText>
        </w:r>
      </w:del>
      <w:r w:rsidRPr="002964B6">
        <w:rPr>
          <w:rFonts w:asciiTheme="minorHAnsi" w:hAnsiTheme="minorHAnsi" w:cstheme="minorHAnsi"/>
          <w:bCs/>
        </w:rPr>
        <w:t xml:space="preserve"> elected </w:t>
      </w:r>
      <w:ins w:id="174" w:author="Kattie Riggs" w:date="2026-02-13T17:08:00Z" w16du:dateUtc="2026-02-14T01:08:00Z">
        <w:r w:rsidR="00445DB3">
          <w:rPr>
            <w:rFonts w:asciiTheme="minorHAnsi" w:hAnsiTheme="minorHAnsi" w:cstheme="minorHAnsi"/>
            <w:bCs/>
          </w:rPr>
          <w:t>to fill</w:t>
        </w:r>
      </w:ins>
      <w:del w:id="175" w:author="Kattie Riggs" w:date="2026-02-13T17:08:00Z" w16du:dateUtc="2026-02-14T01:08:00Z">
        <w:r w:rsidRPr="002964B6" w:rsidDel="00445DB3">
          <w:rPr>
            <w:rFonts w:asciiTheme="minorHAnsi" w:hAnsiTheme="minorHAnsi" w:cstheme="minorHAnsi"/>
            <w:bCs/>
          </w:rPr>
          <w:delText>as</w:delText>
        </w:r>
      </w:del>
      <w:r w:rsidRPr="002964B6">
        <w:rPr>
          <w:rFonts w:asciiTheme="minorHAnsi" w:hAnsiTheme="minorHAnsi" w:cstheme="minorHAnsi"/>
          <w:bCs/>
        </w:rPr>
        <w:t xml:space="preserve"> a </w:t>
      </w:r>
      <w:ins w:id="176" w:author="Kattie Riggs" w:date="2026-02-13T17:08:00Z" w16du:dateUtc="2026-02-14T01:08:00Z">
        <w:r w:rsidR="00445DB3">
          <w:rPr>
            <w:rFonts w:asciiTheme="minorHAnsi" w:hAnsiTheme="minorHAnsi" w:cstheme="minorHAnsi"/>
            <w:bCs/>
          </w:rPr>
          <w:t>vacancy</w:t>
        </w:r>
      </w:ins>
      <w:del w:id="177" w:author="Kattie Riggs" w:date="2026-02-13T17:08:00Z" w16du:dateUtc="2026-02-14T01:08:00Z">
        <w:r w:rsidRPr="002964B6" w:rsidDel="00445DB3">
          <w:rPr>
            <w:rFonts w:asciiTheme="minorHAnsi" w:hAnsiTheme="minorHAnsi" w:cstheme="minorHAnsi"/>
            <w:bCs/>
          </w:rPr>
          <w:delText>replacement</w:delText>
        </w:r>
      </w:del>
      <w:r w:rsidRPr="002964B6">
        <w:rPr>
          <w:rFonts w:asciiTheme="minorHAnsi" w:hAnsiTheme="minorHAnsi" w:cstheme="minorHAnsi"/>
          <w:bCs/>
        </w:rPr>
        <w:t xml:space="preserve"> </w:t>
      </w:r>
      <w:ins w:id="178" w:author="Kattie Riggs" w:date="2026-02-13T17:09:00Z" w16du:dateUtc="2026-02-14T01:09:00Z">
        <w:r w:rsidR="00445DB3">
          <w:rPr>
            <w:rFonts w:asciiTheme="minorHAnsi" w:hAnsiTheme="minorHAnsi" w:cstheme="minorHAnsi"/>
            <w:bCs/>
          </w:rPr>
          <w:t>shall</w:t>
        </w:r>
      </w:ins>
      <w:del w:id="179" w:author="Kattie Riggs" w:date="2026-02-13T17:09:00Z" w16du:dateUtc="2026-02-14T01:09:00Z">
        <w:r w:rsidRPr="002964B6" w:rsidDel="00445DB3">
          <w:rPr>
            <w:rFonts w:asciiTheme="minorHAnsi" w:hAnsiTheme="minorHAnsi" w:cstheme="minorHAnsi"/>
            <w:bCs/>
          </w:rPr>
          <w:delText>will</w:delText>
        </w:r>
      </w:del>
      <w:r w:rsidRPr="002964B6">
        <w:rPr>
          <w:rFonts w:asciiTheme="minorHAnsi" w:hAnsiTheme="minorHAnsi" w:cstheme="minorHAnsi"/>
          <w:bCs/>
        </w:rPr>
        <w:t xml:space="preserve"> serve the remain</w:t>
      </w:r>
      <w:ins w:id="180" w:author="Kattie Riggs" w:date="2026-02-13T17:09:00Z" w16du:dateUtc="2026-02-14T01:09:00Z">
        <w:r w:rsidR="00445DB3">
          <w:rPr>
            <w:rFonts w:asciiTheme="minorHAnsi" w:hAnsiTheme="minorHAnsi" w:cstheme="minorHAnsi"/>
            <w:bCs/>
          </w:rPr>
          <w:t>der</w:t>
        </w:r>
      </w:ins>
      <w:del w:id="181" w:author="Kattie Riggs" w:date="2026-02-13T17:09:00Z" w16du:dateUtc="2026-02-14T01:09:00Z">
        <w:r w:rsidRPr="002964B6" w:rsidDel="00445DB3">
          <w:rPr>
            <w:rFonts w:asciiTheme="minorHAnsi" w:hAnsiTheme="minorHAnsi" w:cstheme="minorHAnsi"/>
            <w:bCs/>
          </w:rPr>
          <w:delText>ing</w:delText>
        </w:r>
      </w:del>
      <w:r w:rsidRPr="002964B6">
        <w:rPr>
          <w:rFonts w:asciiTheme="minorHAnsi" w:hAnsiTheme="minorHAnsi" w:cstheme="minorHAnsi"/>
          <w:bCs/>
        </w:rPr>
        <w:t xml:space="preserve"> </w:t>
      </w:r>
      <w:ins w:id="182" w:author="Kattie Riggs" w:date="2026-02-13T17:09:00Z" w16du:dateUtc="2026-02-14T01:09:00Z">
        <w:r w:rsidR="00445DB3">
          <w:rPr>
            <w:rFonts w:asciiTheme="minorHAnsi" w:hAnsiTheme="minorHAnsi" w:cstheme="minorHAnsi"/>
            <w:bCs/>
          </w:rPr>
          <w:t>of the unexpired</w:t>
        </w:r>
      </w:ins>
      <w:del w:id="183" w:author="Kattie Riggs" w:date="2026-02-13T17:09:00Z" w16du:dateUtc="2026-02-14T01:09:00Z">
        <w:r w:rsidRPr="002964B6" w:rsidDel="00445DB3">
          <w:rPr>
            <w:rFonts w:asciiTheme="minorHAnsi" w:hAnsiTheme="minorHAnsi" w:cstheme="minorHAnsi"/>
            <w:bCs/>
          </w:rPr>
          <w:delText>year(s) of the</w:delText>
        </w:r>
      </w:del>
      <w:r w:rsidRPr="002964B6">
        <w:rPr>
          <w:rFonts w:asciiTheme="minorHAnsi" w:hAnsiTheme="minorHAnsi" w:cstheme="minorHAnsi"/>
          <w:bCs/>
        </w:rPr>
        <w:t xml:space="preserve"> term of</w:t>
      </w:r>
      <w:del w:id="184" w:author="Kattie Riggs" w:date="2026-02-13T17:10:00Z" w16du:dateUtc="2026-02-14T01:10:00Z">
        <w:r w:rsidRPr="002964B6" w:rsidDel="00445DB3">
          <w:rPr>
            <w:rFonts w:asciiTheme="minorHAnsi" w:hAnsiTheme="minorHAnsi" w:cstheme="minorHAnsi"/>
            <w:bCs/>
          </w:rPr>
          <w:delText xml:space="preserve"> of</w:delText>
        </w:r>
      </w:del>
      <w:del w:id="185" w:author="Kattie Riggs" w:date="2026-02-13T17:09:00Z" w16du:dateUtc="2026-02-14T01:09:00Z">
        <w:r w:rsidRPr="002964B6" w:rsidDel="00445DB3">
          <w:rPr>
            <w:rFonts w:asciiTheme="minorHAnsi" w:hAnsiTheme="minorHAnsi" w:cstheme="minorHAnsi"/>
            <w:bCs/>
          </w:rPr>
          <w:delText>fice of</w:delText>
        </w:r>
      </w:del>
      <w:r w:rsidRPr="002964B6">
        <w:rPr>
          <w:rFonts w:asciiTheme="minorHAnsi" w:hAnsiTheme="minorHAnsi" w:cstheme="minorHAnsi"/>
          <w:bCs/>
        </w:rPr>
        <w:t xml:space="preserve"> the</w:t>
      </w:r>
    </w:p>
    <w:p w14:paraId="3205A45C" w14:textId="15F495F2" w:rsidR="002964B6" w:rsidRPr="002964B6" w:rsidDel="00445DB3" w:rsidRDefault="002964B6" w:rsidP="002964B6">
      <w:pPr>
        <w:tabs>
          <w:tab w:val="center" w:pos="5148"/>
        </w:tabs>
        <w:rPr>
          <w:del w:id="186" w:author="Kattie Riggs" w:date="2026-02-13T17:10:00Z" w16du:dateUtc="2026-02-14T01:10:00Z"/>
          <w:rFonts w:asciiTheme="minorHAnsi" w:hAnsiTheme="minorHAnsi" w:cstheme="minorHAnsi"/>
          <w:bCs/>
        </w:rPr>
      </w:pPr>
      <w:r w:rsidRPr="002964B6">
        <w:rPr>
          <w:rFonts w:asciiTheme="minorHAnsi" w:hAnsiTheme="minorHAnsi" w:cstheme="minorHAnsi"/>
          <w:bCs/>
        </w:rPr>
        <w:t xml:space="preserve">Board </w:t>
      </w:r>
      <w:proofErr w:type="gramStart"/>
      <w:r w:rsidRPr="002964B6">
        <w:rPr>
          <w:rFonts w:asciiTheme="minorHAnsi" w:hAnsiTheme="minorHAnsi" w:cstheme="minorHAnsi"/>
          <w:bCs/>
        </w:rPr>
        <w:t>member</w:t>
      </w:r>
      <w:proofErr w:type="gramEnd"/>
      <w:r w:rsidRPr="002964B6">
        <w:rPr>
          <w:rFonts w:asciiTheme="minorHAnsi" w:hAnsiTheme="minorHAnsi" w:cstheme="minorHAnsi"/>
          <w:bCs/>
        </w:rPr>
        <w:t xml:space="preserve"> being replaced.</w:t>
      </w:r>
      <w:del w:id="187" w:author="Kattie Riggs" w:date="2026-02-13T17:10:00Z" w16du:dateUtc="2026-02-14T01:10:00Z">
        <w:r w:rsidDel="00445DB3">
          <w:rPr>
            <w:rFonts w:asciiTheme="minorHAnsi" w:hAnsiTheme="minorHAnsi" w:cstheme="minorHAnsi"/>
            <w:bCs/>
          </w:rPr>
          <w:br/>
        </w:r>
      </w:del>
    </w:p>
    <w:p w14:paraId="1D7F2DF9" w14:textId="63291EE8" w:rsidR="002964B6" w:rsidRPr="002964B6" w:rsidDel="00445DB3" w:rsidRDefault="002964B6" w:rsidP="002964B6">
      <w:pPr>
        <w:tabs>
          <w:tab w:val="center" w:pos="5148"/>
        </w:tabs>
        <w:rPr>
          <w:del w:id="188" w:author="Kattie Riggs" w:date="2026-02-13T17:10:00Z" w16du:dateUtc="2026-02-14T01:10:00Z"/>
          <w:rFonts w:asciiTheme="minorHAnsi" w:hAnsiTheme="minorHAnsi" w:cstheme="minorHAnsi"/>
          <w:bCs/>
        </w:rPr>
      </w:pPr>
      <w:del w:id="189" w:author="Kattie Riggs" w:date="2026-02-13T17:10:00Z" w16du:dateUtc="2026-02-14T01:10:00Z">
        <w:r w:rsidRPr="002964B6" w:rsidDel="00445DB3">
          <w:rPr>
            <w:rFonts w:asciiTheme="minorHAnsi" w:hAnsiTheme="minorHAnsi" w:cstheme="minorHAnsi"/>
            <w:bCs/>
          </w:rPr>
          <w:delText>In the event of multiple vacancies, the position vacated first will be filled first.</w:delText>
        </w:r>
        <w:r w:rsidDel="00445DB3">
          <w:rPr>
            <w:rFonts w:asciiTheme="minorHAnsi" w:hAnsiTheme="minorHAnsi" w:cstheme="minorHAnsi"/>
            <w:bCs/>
          </w:rPr>
          <w:br/>
        </w:r>
      </w:del>
    </w:p>
    <w:p w14:paraId="3313670D" w14:textId="77777777" w:rsidR="002964B6" w:rsidRPr="002964B6" w:rsidDel="00445DB3" w:rsidRDefault="002964B6" w:rsidP="002964B6">
      <w:pPr>
        <w:tabs>
          <w:tab w:val="center" w:pos="5148"/>
        </w:tabs>
        <w:rPr>
          <w:del w:id="190" w:author="Kattie Riggs" w:date="2026-02-13T17:10:00Z" w16du:dateUtc="2026-02-14T01:10:00Z"/>
          <w:rFonts w:asciiTheme="minorHAnsi" w:hAnsiTheme="minorHAnsi" w:cstheme="minorHAnsi"/>
          <w:bCs/>
        </w:rPr>
      </w:pPr>
      <w:del w:id="191" w:author="Kattie Riggs" w:date="2026-02-13T17:10:00Z" w16du:dateUtc="2026-02-14T01:10:00Z">
        <w:r w:rsidRPr="002964B6" w:rsidDel="00445DB3">
          <w:rPr>
            <w:rFonts w:asciiTheme="minorHAnsi" w:hAnsiTheme="minorHAnsi" w:cstheme="minorHAnsi"/>
            <w:bCs/>
          </w:rPr>
          <w:delText>Upon appointment by the Board, the newly appointed Board member(s) will be sworn and seated</w:delText>
        </w:r>
      </w:del>
    </w:p>
    <w:p w14:paraId="0A651D0A" w14:textId="3B939AC0" w:rsidR="002964B6" w:rsidRPr="002964B6" w:rsidRDefault="002964B6" w:rsidP="002964B6">
      <w:pPr>
        <w:tabs>
          <w:tab w:val="center" w:pos="5148"/>
        </w:tabs>
        <w:rPr>
          <w:rFonts w:asciiTheme="minorHAnsi" w:hAnsiTheme="minorHAnsi" w:cstheme="minorHAnsi"/>
          <w:bCs/>
        </w:rPr>
      </w:pPr>
      <w:del w:id="192" w:author="Kattie Riggs" w:date="2026-02-13T17:10:00Z" w16du:dateUtc="2026-02-14T01:10:00Z">
        <w:r w:rsidRPr="002964B6" w:rsidDel="00445DB3">
          <w:rPr>
            <w:rFonts w:asciiTheme="minorHAnsi" w:hAnsiTheme="minorHAnsi" w:cstheme="minorHAnsi"/>
            <w:bCs/>
          </w:rPr>
          <w:delText>immediately.</w:delText>
        </w:r>
      </w:del>
      <w:r>
        <w:rPr>
          <w:rFonts w:asciiTheme="minorHAnsi" w:hAnsiTheme="minorHAnsi" w:cstheme="minorHAnsi"/>
          <w:bCs/>
        </w:rPr>
        <w:br/>
      </w:r>
    </w:p>
    <w:p w14:paraId="1BF7CB77" w14:textId="66DB7DF3" w:rsidR="00445DB3" w:rsidRPr="00445DB3" w:rsidRDefault="00445DB3" w:rsidP="002964B6">
      <w:pPr>
        <w:tabs>
          <w:tab w:val="center" w:pos="5148"/>
        </w:tabs>
        <w:rPr>
          <w:ins w:id="193" w:author="Kattie Riggs" w:date="2026-02-13T17:10:00Z" w16du:dateUtc="2026-02-14T01:10:00Z"/>
          <w:rFonts w:asciiTheme="minorHAnsi" w:hAnsiTheme="minorHAnsi" w:cstheme="minorHAnsi"/>
          <w:bCs/>
          <w:u w:val="single"/>
          <w:rPrChange w:id="194" w:author="Kattie Riggs" w:date="2026-02-13T17:11:00Z" w16du:dateUtc="2026-02-14T01:11:00Z">
            <w:rPr>
              <w:ins w:id="195" w:author="Kattie Riggs" w:date="2026-02-13T17:10:00Z" w16du:dateUtc="2026-02-14T01:10:00Z"/>
              <w:rFonts w:asciiTheme="minorHAnsi" w:hAnsiTheme="minorHAnsi" w:cstheme="minorHAnsi"/>
              <w:bCs/>
            </w:rPr>
          </w:rPrChange>
        </w:rPr>
      </w:pPr>
      <w:ins w:id="196" w:author="Kattie Riggs" w:date="2026-02-13T17:10:00Z" w16du:dateUtc="2026-02-14T01:10:00Z">
        <w:r w:rsidRPr="00445DB3">
          <w:rPr>
            <w:rFonts w:asciiTheme="minorHAnsi" w:hAnsiTheme="minorHAnsi" w:cstheme="minorHAnsi"/>
            <w:bCs/>
            <w:u w:val="single"/>
            <w:rPrChange w:id="197" w:author="Kattie Riggs" w:date="2026-02-13T17:11:00Z" w16du:dateUtc="2026-02-14T01:11:00Z">
              <w:rPr>
                <w:rFonts w:asciiTheme="minorHAnsi" w:hAnsiTheme="minorHAnsi" w:cstheme="minorHAnsi"/>
                <w:bCs/>
              </w:rPr>
            </w:rPrChange>
          </w:rPr>
          <w:t>Ma</w:t>
        </w:r>
      </w:ins>
      <w:ins w:id="198" w:author="Kattie Riggs" w:date="2026-02-13T17:11:00Z" w16du:dateUtc="2026-02-14T01:11:00Z">
        <w:r w:rsidRPr="00445DB3">
          <w:rPr>
            <w:rFonts w:asciiTheme="minorHAnsi" w:hAnsiTheme="minorHAnsi" w:cstheme="minorHAnsi"/>
            <w:bCs/>
            <w:u w:val="single"/>
            <w:rPrChange w:id="199" w:author="Kattie Riggs" w:date="2026-02-13T17:11:00Z" w16du:dateUtc="2026-02-14T01:11:00Z">
              <w:rPr>
                <w:rFonts w:asciiTheme="minorHAnsi" w:hAnsiTheme="minorHAnsi" w:cstheme="minorHAnsi"/>
                <w:bCs/>
              </w:rPr>
            </w:rPrChange>
          </w:rPr>
          <w:t>jority Vacancy</w:t>
        </w:r>
      </w:ins>
    </w:p>
    <w:p w14:paraId="1DEF3E72" w14:textId="651AE899" w:rsidR="002964B6" w:rsidRDefault="002964B6" w:rsidP="002964B6">
      <w:pPr>
        <w:tabs>
          <w:tab w:val="center" w:pos="5148"/>
        </w:tabs>
        <w:rPr>
          <w:rFonts w:asciiTheme="minorHAnsi" w:hAnsiTheme="minorHAnsi" w:cstheme="minorHAnsi"/>
          <w:bCs/>
        </w:rPr>
      </w:pPr>
      <w:r w:rsidRPr="002964B6">
        <w:rPr>
          <w:rFonts w:asciiTheme="minorHAnsi" w:hAnsiTheme="minorHAnsi" w:cstheme="minorHAnsi"/>
          <w:bCs/>
        </w:rPr>
        <w:t>If</w:t>
      </w:r>
      <w:del w:id="200" w:author="Kattie Riggs" w:date="2026-02-13T17:11:00Z" w16du:dateUtc="2026-02-14T01:11:00Z">
        <w:r w:rsidRPr="002964B6" w:rsidDel="00445DB3">
          <w:rPr>
            <w:rFonts w:asciiTheme="minorHAnsi" w:hAnsiTheme="minorHAnsi" w:cstheme="minorHAnsi"/>
            <w:bCs/>
          </w:rPr>
          <w:delText xml:space="preserve"> the offices of</w:delText>
        </w:r>
      </w:del>
      <w:r w:rsidRPr="002964B6">
        <w:rPr>
          <w:rFonts w:asciiTheme="minorHAnsi" w:hAnsiTheme="minorHAnsi" w:cstheme="minorHAnsi"/>
          <w:bCs/>
        </w:rPr>
        <w:t xml:space="preserve"> a majority of Board </w:t>
      </w:r>
      <w:ins w:id="201" w:author="Kattie Riggs" w:date="2026-02-13T17:11:00Z" w16du:dateUtc="2026-02-14T01:11:00Z">
        <w:r w:rsidR="00445DB3">
          <w:rPr>
            <w:rFonts w:asciiTheme="minorHAnsi" w:hAnsiTheme="minorHAnsi" w:cstheme="minorHAnsi"/>
            <w:bCs/>
          </w:rPr>
          <w:t>positions</w:t>
        </w:r>
      </w:ins>
      <w:del w:id="202" w:author="Kattie Riggs" w:date="2026-02-13T17:11:00Z" w16du:dateUtc="2026-02-14T01:11:00Z">
        <w:r w:rsidRPr="002964B6" w:rsidDel="00445DB3">
          <w:rPr>
            <w:rFonts w:asciiTheme="minorHAnsi" w:hAnsiTheme="minorHAnsi" w:cstheme="minorHAnsi"/>
            <w:bCs/>
          </w:rPr>
          <w:delText>members</w:delText>
        </w:r>
      </w:del>
      <w:r w:rsidRPr="002964B6">
        <w:rPr>
          <w:rFonts w:asciiTheme="minorHAnsi" w:hAnsiTheme="minorHAnsi" w:cstheme="minorHAnsi"/>
          <w:bCs/>
        </w:rPr>
        <w:t xml:space="preserve"> </w:t>
      </w:r>
      <w:ins w:id="203" w:author="Kattie Riggs" w:date="2026-02-13T17:11:00Z" w16du:dateUtc="2026-02-14T01:11:00Z">
        <w:r w:rsidR="00445DB3">
          <w:rPr>
            <w:rFonts w:asciiTheme="minorHAnsi" w:hAnsiTheme="minorHAnsi" w:cstheme="minorHAnsi"/>
            <w:bCs/>
          </w:rPr>
          <w:t>become</w:t>
        </w:r>
      </w:ins>
      <w:del w:id="204" w:author="Kattie Riggs" w:date="2026-02-13T17:11:00Z" w16du:dateUtc="2026-02-14T01:11:00Z">
        <w:r w:rsidRPr="002964B6" w:rsidDel="00445DB3">
          <w:rPr>
            <w:rFonts w:asciiTheme="minorHAnsi" w:hAnsiTheme="minorHAnsi" w:cstheme="minorHAnsi"/>
            <w:bCs/>
          </w:rPr>
          <w:delText>are</w:delText>
        </w:r>
      </w:del>
      <w:r w:rsidRPr="002964B6">
        <w:rPr>
          <w:rFonts w:asciiTheme="minorHAnsi" w:hAnsiTheme="minorHAnsi" w:cstheme="minorHAnsi"/>
          <w:bCs/>
        </w:rPr>
        <w:t xml:space="preserve"> vacant at the same time, the Clackamas County Board of</w:t>
      </w:r>
      <w:r>
        <w:rPr>
          <w:rFonts w:asciiTheme="minorHAnsi" w:hAnsiTheme="minorHAnsi" w:cstheme="minorHAnsi"/>
          <w:bCs/>
        </w:rPr>
        <w:t xml:space="preserve"> </w:t>
      </w:r>
      <w:r w:rsidRPr="002964B6">
        <w:rPr>
          <w:rFonts w:asciiTheme="minorHAnsi" w:hAnsiTheme="minorHAnsi" w:cstheme="minorHAnsi"/>
          <w:bCs/>
        </w:rPr>
        <w:t xml:space="preserve">Commissioners shall appoint </w:t>
      </w:r>
      <w:ins w:id="205" w:author="Kattie Riggs" w:date="2026-02-13T17:12:00Z" w16du:dateUtc="2026-02-14T01:12:00Z">
        <w:r w:rsidR="00445DB3">
          <w:rPr>
            <w:rFonts w:asciiTheme="minorHAnsi" w:hAnsiTheme="minorHAnsi" w:cstheme="minorHAnsi"/>
            <w:bCs/>
          </w:rPr>
          <w:t>qualified district electors</w:t>
        </w:r>
      </w:ins>
      <w:del w:id="206" w:author="Kattie Riggs" w:date="2026-02-13T17:12:00Z" w16du:dateUtc="2026-02-14T01:12:00Z">
        <w:r w:rsidRPr="002964B6" w:rsidDel="00445DB3">
          <w:rPr>
            <w:rFonts w:asciiTheme="minorHAnsi" w:hAnsiTheme="minorHAnsi" w:cstheme="minorHAnsi"/>
            <w:bCs/>
          </w:rPr>
          <w:delText>persons</w:delText>
        </w:r>
      </w:del>
      <w:r w:rsidRPr="002964B6">
        <w:rPr>
          <w:rFonts w:asciiTheme="minorHAnsi" w:hAnsiTheme="minorHAnsi" w:cstheme="minorHAnsi"/>
          <w:bCs/>
        </w:rPr>
        <w:t xml:space="preserve"> to fill the vacancies</w:t>
      </w:r>
      <w:del w:id="207" w:author="Kattie Riggs" w:date="2026-02-13T17:12:00Z" w16du:dateUtc="2026-02-14T01:12:00Z">
        <w:r w:rsidRPr="002964B6" w:rsidDel="00445DB3">
          <w:rPr>
            <w:rFonts w:asciiTheme="minorHAnsi" w:hAnsiTheme="minorHAnsi" w:cstheme="minorHAnsi"/>
            <w:bCs/>
          </w:rPr>
          <w:delText xml:space="preserve"> from qualified district voters</w:delText>
        </w:r>
      </w:del>
      <w:r w:rsidRPr="002964B6">
        <w:rPr>
          <w:rFonts w:asciiTheme="minorHAnsi" w:hAnsiTheme="minorHAnsi" w:cstheme="minorHAnsi"/>
          <w:bCs/>
        </w:rPr>
        <w:t>.</w:t>
      </w:r>
      <w:r w:rsidR="00E671F4" w:rsidRPr="00E671F4">
        <w:rPr>
          <w:rFonts w:asciiTheme="minorHAnsi" w:hAnsiTheme="minorHAnsi" w:cstheme="minorHAnsi"/>
          <w:bCs/>
        </w:rPr>
        <w:t xml:space="preserve"> </w:t>
      </w:r>
    </w:p>
    <w:p w14:paraId="12042CEA" w14:textId="5B6BD9F4" w:rsidR="00775D31" w:rsidRPr="007E1F05" w:rsidRDefault="00E671F4" w:rsidP="00E671F4">
      <w:pPr>
        <w:tabs>
          <w:tab w:val="center" w:pos="5148"/>
        </w:tabs>
        <w:rPr>
          <w:rFonts w:asciiTheme="minorHAnsi" w:hAnsiTheme="minorHAnsi" w:cstheme="minorHAnsi"/>
          <w:b/>
        </w:rPr>
      </w:pPr>
      <w:r>
        <w:rPr>
          <w:rFonts w:asciiTheme="minorHAnsi" w:hAnsiTheme="minorHAnsi" w:cstheme="minorHAnsi"/>
          <w:bCs/>
        </w:rPr>
        <w:br/>
      </w:r>
    </w:p>
    <w:p w14:paraId="2B388DF3" w14:textId="77777777" w:rsidR="001B7AB8" w:rsidRPr="007E1F05" w:rsidRDefault="001B7AB8" w:rsidP="0010531C">
      <w:pPr>
        <w:tabs>
          <w:tab w:val="center" w:pos="5148"/>
        </w:tabs>
        <w:rPr>
          <w:rFonts w:asciiTheme="minorHAnsi" w:hAnsiTheme="minorHAnsi" w:cstheme="minorHAnsi"/>
          <w:b/>
          <w:sz w:val="28"/>
          <w:szCs w:val="28"/>
        </w:rPr>
      </w:pPr>
      <w:r w:rsidRPr="007E1F05">
        <w:rPr>
          <w:rFonts w:asciiTheme="minorHAnsi" w:hAnsiTheme="minorHAnsi" w:cstheme="minorHAnsi"/>
          <w:b/>
          <w:sz w:val="28"/>
          <w:szCs w:val="28"/>
        </w:rPr>
        <w:t>RELATED POLICIES, PRO</w:t>
      </w:r>
      <w:r w:rsidR="00D779E7" w:rsidRPr="007E1F05">
        <w:rPr>
          <w:rFonts w:asciiTheme="minorHAnsi" w:hAnsiTheme="minorHAnsi" w:cstheme="minorHAnsi"/>
          <w:b/>
          <w:sz w:val="28"/>
          <w:szCs w:val="28"/>
        </w:rPr>
        <w:t>C</w:t>
      </w:r>
      <w:r w:rsidRPr="007E1F05">
        <w:rPr>
          <w:rFonts w:asciiTheme="minorHAnsi" w:hAnsiTheme="minorHAnsi" w:cstheme="minorHAnsi"/>
          <w:b/>
          <w:sz w:val="28"/>
          <w:szCs w:val="28"/>
        </w:rPr>
        <w:t>EDURES, AND REFERENCES</w:t>
      </w:r>
    </w:p>
    <w:p w14:paraId="0EAECCFD" w14:textId="383B26C8" w:rsidR="00D779E7" w:rsidRDefault="00775D31" w:rsidP="00775D31">
      <w:pPr>
        <w:tabs>
          <w:tab w:val="center" w:pos="5148"/>
        </w:tabs>
        <w:rPr>
          <w:rFonts w:asciiTheme="minorHAnsi" w:hAnsiTheme="minorHAnsi" w:cstheme="minorHAnsi"/>
        </w:rPr>
      </w:pPr>
      <w:r>
        <w:rPr>
          <w:rFonts w:asciiTheme="minorHAnsi" w:hAnsiTheme="minorHAnsi" w:cstheme="minorHAnsi"/>
        </w:rPr>
        <w:t>Legal Reference(s):</w:t>
      </w:r>
    </w:p>
    <w:p w14:paraId="0172AD24" w14:textId="07BA871D" w:rsidR="00775D31" w:rsidRPr="00B27D16" w:rsidRDefault="00B27D16" w:rsidP="00775D31">
      <w:pPr>
        <w:tabs>
          <w:tab w:val="center" w:pos="5148"/>
        </w:tabs>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"https://www.oregonlegislature.gov/bills_laws/ors/ors236.html"</w:instrText>
      </w:r>
      <w:r>
        <w:rPr>
          <w:rFonts w:asciiTheme="minorHAnsi" w:hAnsiTheme="minorHAnsi" w:cstheme="minorHAnsi"/>
        </w:rPr>
      </w:r>
      <w:r>
        <w:rPr>
          <w:rFonts w:asciiTheme="minorHAnsi" w:hAnsiTheme="minorHAnsi" w:cstheme="minorHAnsi"/>
        </w:rPr>
        <w:fldChar w:fldCharType="separate"/>
      </w:r>
      <w:r w:rsidR="00E671F4" w:rsidRPr="00B27D16">
        <w:rPr>
          <w:rStyle w:val="Hyperlink"/>
          <w:rFonts w:asciiTheme="minorHAnsi" w:hAnsiTheme="minorHAnsi" w:cstheme="minorHAnsi"/>
        </w:rPr>
        <w:t>ORS</w:t>
      </w:r>
      <w:r w:rsidR="00E671F4" w:rsidRPr="00B27D16">
        <w:rPr>
          <w:rStyle w:val="Hyperlink"/>
        </w:rPr>
        <w:t xml:space="preserve"> 236.320</w:t>
      </w:r>
    </w:p>
    <w:p w14:paraId="4080887B" w14:textId="69676CF9" w:rsidR="00775D31" w:rsidRDefault="00B27D16" w:rsidP="00775D31">
      <w:pPr>
        <w:tabs>
          <w:tab w:val="center" w:pos="5148"/>
        </w:tabs>
      </w:pPr>
      <w:r>
        <w:rPr>
          <w:rFonts w:asciiTheme="minorHAnsi" w:hAnsiTheme="minorHAnsi" w:cstheme="minorHAnsi"/>
        </w:rPr>
        <w:fldChar w:fldCharType="end"/>
      </w:r>
      <w:hyperlink r:id="rId8" w:history="1">
        <w:r w:rsidRPr="00B27D16">
          <w:rPr>
            <w:rStyle w:val="Hyperlink"/>
          </w:rPr>
          <w:t>ORS 236.325</w:t>
        </w:r>
      </w:hyperlink>
    </w:p>
    <w:p w14:paraId="2924FF63" w14:textId="50E18397" w:rsidR="00B27D16" w:rsidRDefault="00B27D16" w:rsidP="00775D31">
      <w:pPr>
        <w:tabs>
          <w:tab w:val="center" w:pos="5148"/>
        </w:tabs>
      </w:pPr>
      <w:hyperlink r:id="rId9" w:history="1">
        <w:r w:rsidRPr="00B27D16">
          <w:rPr>
            <w:rStyle w:val="Hyperlink"/>
          </w:rPr>
          <w:t>ORS 249.865 – 249.877</w:t>
        </w:r>
      </w:hyperlink>
    </w:p>
    <w:p w14:paraId="0FDBFD66" w14:textId="3D7B150D" w:rsidR="00B27D16" w:rsidRDefault="00B27D16" w:rsidP="00775D31">
      <w:pPr>
        <w:tabs>
          <w:tab w:val="center" w:pos="5148"/>
        </w:tabs>
      </w:pPr>
      <w:hyperlink r:id="rId10" w:history="1">
        <w:r w:rsidRPr="00B27D16">
          <w:rPr>
            <w:rStyle w:val="Hyperlink"/>
          </w:rPr>
          <w:t>ORS 255.245</w:t>
        </w:r>
      </w:hyperlink>
    </w:p>
    <w:p w14:paraId="30450F25" w14:textId="3A4FBA97" w:rsidR="00B27D16" w:rsidRDefault="00B27D16" w:rsidP="00775D31">
      <w:pPr>
        <w:tabs>
          <w:tab w:val="center" w:pos="5148"/>
        </w:tabs>
        <w:rPr>
          <w:rFonts w:asciiTheme="minorHAnsi" w:hAnsiTheme="minorHAnsi" w:cstheme="minorHAnsi"/>
        </w:rPr>
      </w:pPr>
      <w:hyperlink r:id="rId11" w:history="1">
        <w:r w:rsidRPr="00B27D16">
          <w:rPr>
            <w:rStyle w:val="Hyperlink"/>
          </w:rPr>
          <w:t>ORS 255.335</w:t>
        </w:r>
      </w:hyperlink>
    </w:p>
    <w:p w14:paraId="13DD3907" w14:textId="2F7B473C" w:rsidR="00775D31" w:rsidRPr="00B27D16" w:rsidRDefault="00B27D16" w:rsidP="00775D31">
      <w:pPr>
        <w:tabs>
          <w:tab w:val="center" w:pos="5148"/>
        </w:tabs>
        <w:rPr>
          <w:rStyle w:val="Hyperlink"/>
        </w:rPr>
      </w:pPr>
      <w:r>
        <w:rPr>
          <w:rFonts w:asciiTheme="minorHAnsi" w:hAnsiTheme="minorHAnsi" w:cstheme="minorHAnsi"/>
        </w:rPr>
        <w:fldChar w:fldCharType="begin"/>
      </w:r>
      <w:r>
        <w:rPr>
          <w:rFonts w:asciiTheme="minorHAnsi" w:hAnsiTheme="minorHAnsi" w:cstheme="minorHAnsi"/>
        </w:rPr>
        <w:instrText>HYPERLINK "https://www.oregonlegislature.gov/bills_laws/ors/ors332.html"</w:instrText>
      </w:r>
      <w:r>
        <w:rPr>
          <w:rFonts w:asciiTheme="minorHAnsi" w:hAnsiTheme="minorHAnsi" w:cstheme="minorHAnsi"/>
        </w:rPr>
      </w:r>
      <w:r>
        <w:rPr>
          <w:rFonts w:asciiTheme="minorHAnsi" w:hAnsiTheme="minorHAnsi" w:cstheme="minorHAnsi"/>
        </w:rPr>
        <w:fldChar w:fldCharType="separate"/>
      </w:r>
      <w:r w:rsidR="00E671F4" w:rsidRPr="00B27D16">
        <w:rPr>
          <w:rStyle w:val="Hyperlink"/>
          <w:rFonts w:asciiTheme="minorHAnsi" w:hAnsiTheme="minorHAnsi" w:cstheme="minorHAnsi"/>
        </w:rPr>
        <w:t>ORS</w:t>
      </w:r>
      <w:r w:rsidR="00E671F4" w:rsidRPr="00B27D16">
        <w:rPr>
          <w:rStyle w:val="Hyperlink"/>
        </w:rPr>
        <w:t xml:space="preserve"> 332.030</w:t>
      </w:r>
    </w:p>
    <w:p w14:paraId="2EE2C4E8" w14:textId="5B35D522" w:rsidR="00EA00A2" w:rsidRDefault="00B27D16" w:rsidP="00775D31">
      <w:pPr>
        <w:tabs>
          <w:tab w:val="center" w:pos="5148"/>
        </w:tabs>
      </w:pPr>
      <w:r>
        <w:rPr>
          <w:rFonts w:asciiTheme="minorHAnsi" w:hAnsiTheme="minorHAnsi" w:cstheme="minorHAnsi"/>
        </w:rPr>
        <w:fldChar w:fldCharType="end"/>
      </w:r>
      <w:hyperlink r:id="rId12" w:history="1">
        <w:r w:rsidR="00EA00A2" w:rsidRPr="00E368FC">
          <w:rPr>
            <w:rStyle w:val="Hyperlink"/>
          </w:rPr>
          <w:t>ORS 341.335</w:t>
        </w:r>
      </w:hyperlink>
    </w:p>
    <w:p w14:paraId="118B2615" w14:textId="7CAC3FC1" w:rsidR="00E671F4" w:rsidRPr="007E1F05" w:rsidRDefault="00EA00A2" w:rsidP="00E368FC">
      <w:pPr>
        <w:tabs>
          <w:tab w:val="center" w:pos="5148"/>
        </w:tabs>
        <w:rPr>
          <w:rFonts w:asciiTheme="minorHAnsi" w:hAnsiTheme="minorHAnsi" w:cstheme="minorHAnsi"/>
        </w:rPr>
      </w:pPr>
      <w:hyperlink r:id="rId13" w:history="1">
        <w:r w:rsidRPr="00E368FC">
          <w:rPr>
            <w:rStyle w:val="Hyperlink"/>
          </w:rPr>
          <w:t>ORS 408.240</w:t>
        </w:r>
      </w:hyperlink>
    </w:p>
    <w:p w14:paraId="2AA2E006" w14:textId="77777777" w:rsidR="00E96786" w:rsidRPr="007E1F05" w:rsidRDefault="00E96786">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457905F2" w14:textId="77777777" w:rsidR="00997649" w:rsidRPr="007E1F05" w:rsidRDefault="0099764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bookmarkStart w:id="208" w:name="END_OF_POLICY"/>
      <w:bookmarkEnd w:id="208"/>
      <w:r w:rsidRPr="007E1F05">
        <w:rPr>
          <w:rFonts w:asciiTheme="minorHAnsi" w:hAnsiTheme="minorHAnsi" w:cstheme="minorHAnsi"/>
        </w:rPr>
        <w:t>END OF POLICY</w:t>
      </w:r>
    </w:p>
    <w:p w14:paraId="4EE5DE7E" w14:textId="77777777" w:rsidR="00997649" w:rsidRPr="007E1F05" w:rsidRDefault="00997649">
      <w:pPr>
        <w:tabs>
          <w:tab w:val="right" w:pos="10296"/>
        </w:tabs>
        <w:rPr>
          <w:rFonts w:asciiTheme="minorHAnsi" w:hAnsiTheme="minorHAnsi" w:cstheme="minorHAnsi"/>
        </w:rPr>
      </w:pPr>
      <w:r w:rsidRPr="007E1F05">
        <w:rPr>
          <w:rFonts w:asciiTheme="minorHAnsi" w:hAnsiTheme="minorHAnsi" w:cstheme="minorHAnsi"/>
          <w:u w:val="single"/>
        </w:rPr>
        <w:tab/>
      </w:r>
    </w:p>
    <w:p w14:paraId="63956FD9" w14:textId="77777777" w:rsidR="00997649" w:rsidRPr="007E1F05" w:rsidRDefault="0099764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76F0BD22" w14:textId="77777777" w:rsidR="008F23FF" w:rsidRPr="007E1F05" w:rsidRDefault="008F23FF" w:rsidP="008F23FF">
      <w:pPr>
        <w:pStyle w:val="PolicyReferences"/>
        <w:rPr>
          <w:rFonts w:asciiTheme="minorHAnsi" w:hAnsiTheme="minorHAnsi" w:cstheme="minorHAnsi"/>
        </w:rPr>
      </w:pPr>
    </w:p>
    <w:sectPr w:rsidR="008F23FF" w:rsidRPr="007E1F05" w:rsidSect="00E368FC">
      <w:headerReference w:type="even" r:id="rId14"/>
      <w:headerReference w:type="default" r:id="rId15"/>
      <w:footerReference w:type="even" r:id="rId16"/>
      <w:footerReference w:type="default" r:id="rId17"/>
      <w:type w:val="continuous"/>
      <w:pgSz w:w="12240" w:h="15840"/>
      <w:pgMar w:top="1416" w:right="720" w:bottom="1440" w:left="1224" w:header="93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5604" w14:textId="77777777" w:rsidR="00700C76" w:rsidRDefault="00700C76">
      <w:r>
        <w:separator/>
      </w:r>
    </w:p>
  </w:endnote>
  <w:endnote w:type="continuationSeparator" w:id="0">
    <w:p w14:paraId="1FFA59DA" w14:textId="77777777" w:rsidR="00700C76" w:rsidRDefault="0070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1854"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pPr>
    <w:r>
      <w:t>Naming of Buildings - FF</w:t>
    </w:r>
  </w:p>
  <w:p w14:paraId="057BE43B" w14:textId="7CEF5FCE" w:rsidR="00AA3021" w:rsidRDefault="00AA3021" w:rsidP="00AA3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pPr>
    <w:r>
      <w:t>Page #</w:t>
    </w:r>
    <w:r>
      <w:fldChar w:fldCharType="begin"/>
    </w:r>
    <w:r>
      <w:instrText xml:space="preserve"> PAGE   \* MERGEFORMAT </w:instrText>
    </w:r>
    <w:r>
      <w:fldChar w:fldCharType="separate"/>
    </w:r>
    <w:r>
      <w:t>1</w:t>
    </w:r>
    <w:r>
      <w:rPr>
        <w:noProof/>
      </w:rPr>
      <w:fldChar w:fldCharType="end"/>
    </w:r>
    <w: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A597" w14:textId="0548672D" w:rsidR="00997649" w:rsidRPr="00A43E14" w:rsidRDefault="00E36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sz w:val="20"/>
      </w:rPr>
    </w:pPr>
    <w:r>
      <w:rPr>
        <w:rFonts w:asciiTheme="minorHAnsi" w:hAnsiTheme="minorHAnsi" w:cstheme="minorHAnsi"/>
        <w:sz w:val="20"/>
      </w:rPr>
      <w:t>Board Member Resignation and Vacancies</w:t>
    </w:r>
    <w:r w:rsidR="00997649" w:rsidRPr="00A43E14">
      <w:rPr>
        <w:rFonts w:asciiTheme="minorHAnsi" w:hAnsiTheme="minorHAnsi" w:cstheme="minorHAnsi"/>
        <w:sz w:val="20"/>
      </w:rPr>
      <w:t xml:space="preserve"> </w:t>
    </w:r>
    <w:r>
      <w:rPr>
        <w:rFonts w:asciiTheme="minorHAnsi" w:hAnsiTheme="minorHAnsi" w:cstheme="minorHAnsi"/>
        <w:sz w:val="20"/>
      </w:rPr>
      <w:t>–</w:t>
    </w:r>
    <w:r w:rsidR="00997649" w:rsidRPr="00A43E14">
      <w:rPr>
        <w:rFonts w:asciiTheme="minorHAnsi" w:hAnsiTheme="minorHAnsi" w:cstheme="minorHAnsi"/>
        <w:sz w:val="20"/>
      </w:rPr>
      <w:t xml:space="preserve"> </w:t>
    </w:r>
    <w:r w:rsidR="00A43E14" w:rsidRPr="00A43E14">
      <w:rPr>
        <w:rFonts w:asciiTheme="minorHAnsi" w:hAnsiTheme="minorHAnsi" w:cstheme="minorHAnsi"/>
        <w:sz w:val="20"/>
      </w:rPr>
      <w:t>BB</w:t>
    </w:r>
    <w:r>
      <w:rPr>
        <w:rFonts w:asciiTheme="minorHAnsi" w:hAnsiTheme="minorHAnsi" w:cstheme="minorHAnsi"/>
        <w:sz w:val="20"/>
      </w:rPr>
      <w:t>C/BBD/BBE</w:t>
    </w:r>
  </w:p>
  <w:p w14:paraId="0086766A" w14:textId="48FA2466" w:rsidR="00997649" w:rsidRPr="00A43E14" w:rsidRDefault="00AA3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rFonts w:asciiTheme="minorHAnsi" w:hAnsiTheme="minorHAnsi" w:cstheme="minorHAnsi"/>
        <w:sz w:val="20"/>
      </w:rPr>
    </w:pPr>
    <w:r w:rsidRPr="00A43E14">
      <w:rPr>
        <w:rFonts w:asciiTheme="minorHAnsi" w:hAnsiTheme="minorHAnsi" w:cstheme="minorHAnsi"/>
        <w:sz w:val="20"/>
      </w:rPr>
      <w:t>Page</w:t>
    </w:r>
    <w:r w:rsidR="00775D31" w:rsidRPr="00A43E14">
      <w:rPr>
        <w:rFonts w:asciiTheme="minorHAnsi" w:hAnsiTheme="minorHAnsi" w:cstheme="minorHAnsi"/>
        <w:sz w:val="20"/>
      </w:rPr>
      <w:t xml:space="preserve"> </w:t>
    </w:r>
    <w:r w:rsidRPr="00A43E14">
      <w:rPr>
        <w:rFonts w:asciiTheme="minorHAnsi" w:hAnsiTheme="minorHAnsi" w:cstheme="minorHAnsi"/>
        <w:sz w:val="20"/>
      </w:rPr>
      <w:fldChar w:fldCharType="begin"/>
    </w:r>
    <w:r w:rsidRPr="00A43E14">
      <w:rPr>
        <w:rFonts w:asciiTheme="minorHAnsi" w:hAnsiTheme="minorHAnsi" w:cstheme="minorHAnsi"/>
        <w:sz w:val="20"/>
      </w:rPr>
      <w:instrText xml:space="preserve"> PAGE   \* MERGEFORMAT </w:instrText>
    </w:r>
    <w:r w:rsidRPr="00A43E14">
      <w:rPr>
        <w:rFonts w:asciiTheme="minorHAnsi" w:hAnsiTheme="minorHAnsi" w:cstheme="minorHAnsi"/>
        <w:sz w:val="20"/>
      </w:rPr>
      <w:fldChar w:fldCharType="separate"/>
    </w:r>
    <w:r w:rsidRPr="00A43E14">
      <w:rPr>
        <w:rFonts w:asciiTheme="minorHAnsi" w:hAnsiTheme="minorHAnsi" w:cstheme="minorHAnsi"/>
        <w:noProof/>
        <w:sz w:val="20"/>
      </w:rPr>
      <w:t>1</w:t>
    </w:r>
    <w:r w:rsidRPr="00A43E14">
      <w:rPr>
        <w:rFonts w:asciiTheme="minorHAnsi" w:hAnsiTheme="minorHAnsi" w:cstheme="minorHAnsi"/>
        <w:noProof/>
        <w:sz w:val="20"/>
      </w:rPr>
      <w:fldChar w:fldCharType="end"/>
    </w:r>
    <w:r w:rsidRPr="00A43E14">
      <w:rPr>
        <w:rFonts w:asciiTheme="minorHAnsi" w:hAnsiTheme="minorHAnsi" w:cstheme="minorHAnsi"/>
        <w:sz w:val="20"/>
      </w:rPr>
      <w:t xml:space="preserve"> of </w:t>
    </w:r>
    <w:r w:rsidR="00E368FC">
      <w:rPr>
        <w:rFonts w:asciiTheme="minorHAnsi" w:hAnsiTheme="minorHAnsi" w:cstheme="minorHAnsi"/>
        <w:sz w:val="20"/>
      </w:rPr>
      <w:t>3</w:t>
    </w:r>
    <w:r w:rsidRPr="00A43E14">
      <w:rPr>
        <w:rFonts w:asciiTheme="minorHAnsi" w:hAnsiTheme="minorHAnsi" w:cstheme="minorHAns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D4E1" w14:textId="77777777" w:rsidR="00700C76" w:rsidRDefault="00700C76">
      <w:r>
        <w:separator/>
      </w:r>
    </w:p>
  </w:footnote>
  <w:footnote w:type="continuationSeparator" w:id="0">
    <w:p w14:paraId="25E4BFFF" w14:textId="77777777" w:rsidR="00700C76" w:rsidRDefault="00700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F727"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18C4"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A295A"/>
    <w:multiLevelType w:val="hybridMultilevel"/>
    <w:tmpl w:val="44DAE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907FB"/>
    <w:multiLevelType w:val="hybridMultilevel"/>
    <w:tmpl w:val="90F8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E742C"/>
    <w:multiLevelType w:val="hybridMultilevel"/>
    <w:tmpl w:val="356C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3A6009"/>
    <w:multiLevelType w:val="hybridMultilevel"/>
    <w:tmpl w:val="E87EB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98495">
    <w:abstractNumId w:val="1"/>
  </w:num>
  <w:num w:numId="2" w16cid:durableId="755319271">
    <w:abstractNumId w:val="2"/>
  </w:num>
  <w:num w:numId="3" w16cid:durableId="888418610">
    <w:abstractNumId w:val="3"/>
  </w:num>
  <w:num w:numId="4" w16cid:durableId="19081463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tie Riggs">
    <w15:presenceInfo w15:providerId="None" w15:userId="Kattie Rig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80"/>
    <w:rsid w:val="00010C7F"/>
    <w:rsid w:val="00034A4F"/>
    <w:rsid w:val="000B3DFC"/>
    <w:rsid w:val="000D518F"/>
    <w:rsid w:val="000E732B"/>
    <w:rsid w:val="0010531C"/>
    <w:rsid w:val="00176E6A"/>
    <w:rsid w:val="001B7AB8"/>
    <w:rsid w:val="002964B6"/>
    <w:rsid w:val="0033711C"/>
    <w:rsid w:val="003933A9"/>
    <w:rsid w:val="004256A4"/>
    <w:rsid w:val="00445DB3"/>
    <w:rsid w:val="00475F43"/>
    <w:rsid w:val="004F02B2"/>
    <w:rsid w:val="005E1D45"/>
    <w:rsid w:val="0063422A"/>
    <w:rsid w:val="007001AC"/>
    <w:rsid w:val="00700C76"/>
    <w:rsid w:val="00706641"/>
    <w:rsid w:val="007501F3"/>
    <w:rsid w:val="00775D31"/>
    <w:rsid w:val="00783B41"/>
    <w:rsid w:val="007A75DD"/>
    <w:rsid w:val="007E1F05"/>
    <w:rsid w:val="007E764C"/>
    <w:rsid w:val="0086560E"/>
    <w:rsid w:val="008F23FF"/>
    <w:rsid w:val="00917DE9"/>
    <w:rsid w:val="00931B5A"/>
    <w:rsid w:val="00957F7D"/>
    <w:rsid w:val="00997649"/>
    <w:rsid w:val="009C1ADC"/>
    <w:rsid w:val="00A43E14"/>
    <w:rsid w:val="00A61FAB"/>
    <w:rsid w:val="00A638C3"/>
    <w:rsid w:val="00A714DF"/>
    <w:rsid w:val="00AA3021"/>
    <w:rsid w:val="00B06D02"/>
    <w:rsid w:val="00B13E93"/>
    <w:rsid w:val="00B27D16"/>
    <w:rsid w:val="00B61347"/>
    <w:rsid w:val="00B73623"/>
    <w:rsid w:val="00BB7674"/>
    <w:rsid w:val="00C0540E"/>
    <w:rsid w:val="00C43CFD"/>
    <w:rsid w:val="00D5172C"/>
    <w:rsid w:val="00D779E7"/>
    <w:rsid w:val="00D93023"/>
    <w:rsid w:val="00DA6019"/>
    <w:rsid w:val="00E368FC"/>
    <w:rsid w:val="00E671F4"/>
    <w:rsid w:val="00E70AE6"/>
    <w:rsid w:val="00E74CB4"/>
    <w:rsid w:val="00E96786"/>
    <w:rsid w:val="00EA00A2"/>
    <w:rsid w:val="00EE3217"/>
    <w:rsid w:val="00F3651C"/>
    <w:rsid w:val="00F72A80"/>
    <w:rsid w:val="00FE3129"/>
    <w:rsid w:val="00FF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6F2FF"/>
  <w15:chartTrackingRefBased/>
  <w15:docId w15:val="{F66F0C29-C95E-4322-A631-10855378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semiHidden/>
    <w:pPr>
      <w:widowControl w:val="0"/>
    </w:pPr>
    <w:rPr>
      <w:sz w:val="20"/>
    </w:rPr>
  </w:style>
  <w:style w:type="character" w:styleId="FootnoteReference">
    <w:name w:val="footnote reference"/>
    <w:basedOn w:val="DefaultParagraphFont"/>
    <w:semiHidden/>
    <w:rPr>
      <w:vertAlign w:val="superscript"/>
    </w:rPr>
  </w:style>
  <w:style w:type="character" w:customStyle="1" w:styleId="SYSHYPERTEXT">
    <w:name w:val="SYS_HYPERTEXT"/>
    <w:basedOn w:val="DefaultParagraphFont"/>
    <w:rPr>
      <w:color w:val="0000FF"/>
      <w:u w:val="single"/>
    </w:rPr>
  </w:style>
  <w:style w:type="paragraph" w:customStyle="1" w:styleId="PolicyReferences">
    <w:name w:val="Policy References"/>
    <w:basedOn w:val="Normal"/>
    <w:qFormat/>
    <w:rsid w:val="008F23FF"/>
    <w:pPr>
      <w:suppressAutoHyphens/>
    </w:pPr>
    <w:rPr>
      <w:rFonts w:eastAsiaTheme="minorHAnsi"/>
      <w:sz w:val="20"/>
      <w:szCs w:val="22"/>
    </w:rPr>
  </w:style>
  <w:style w:type="paragraph" w:styleId="Header">
    <w:name w:val="header"/>
    <w:basedOn w:val="Normal"/>
    <w:link w:val="HeaderChar"/>
    <w:uiPriority w:val="99"/>
    <w:unhideWhenUsed/>
    <w:rsid w:val="009C1ADC"/>
    <w:pPr>
      <w:tabs>
        <w:tab w:val="center" w:pos="4680"/>
        <w:tab w:val="right" w:pos="9360"/>
      </w:tabs>
    </w:pPr>
  </w:style>
  <w:style w:type="character" w:customStyle="1" w:styleId="HeaderChar">
    <w:name w:val="Header Char"/>
    <w:basedOn w:val="DefaultParagraphFont"/>
    <w:link w:val="Header"/>
    <w:uiPriority w:val="99"/>
    <w:rsid w:val="009C1ADC"/>
    <w:rPr>
      <w:sz w:val="24"/>
    </w:rPr>
  </w:style>
  <w:style w:type="paragraph" w:styleId="Footer">
    <w:name w:val="footer"/>
    <w:basedOn w:val="Normal"/>
    <w:link w:val="FooterChar"/>
    <w:uiPriority w:val="99"/>
    <w:unhideWhenUsed/>
    <w:rsid w:val="009C1ADC"/>
    <w:pPr>
      <w:tabs>
        <w:tab w:val="center" w:pos="4680"/>
        <w:tab w:val="right" w:pos="9360"/>
      </w:tabs>
    </w:pPr>
  </w:style>
  <w:style w:type="character" w:customStyle="1" w:styleId="FooterChar">
    <w:name w:val="Footer Char"/>
    <w:basedOn w:val="DefaultParagraphFont"/>
    <w:link w:val="Footer"/>
    <w:uiPriority w:val="99"/>
    <w:rsid w:val="009C1ADC"/>
    <w:rPr>
      <w:sz w:val="24"/>
    </w:rPr>
  </w:style>
  <w:style w:type="paragraph" w:styleId="ListParagraph">
    <w:name w:val="List Paragraph"/>
    <w:basedOn w:val="Normal"/>
    <w:uiPriority w:val="34"/>
    <w:qFormat/>
    <w:rsid w:val="001B7AB8"/>
    <w:pPr>
      <w:ind w:left="720"/>
      <w:contextualSpacing/>
    </w:pPr>
  </w:style>
  <w:style w:type="character" w:styleId="Hyperlink">
    <w:name w:val="Hyperlink"/>
    <w:basedOn w:val="DefaultParagraphFont"/>
    <w:uiPriority w:val="99"/>
    <w:unhideWhenUsed/>
    <w:rsid w:val="00775D31"/>
    <w:rPr>
      <w:color w:val="0563C1" w:themeColor="hyperlink"/>
      <w:u w:val="single"/>
    </w:rPr>
  </w:style>
  <w:style w:type="character" w:styleId="UnresolvedMention">
    <w:name w:val="Unresolved Mention"/>
    <w:basedOn w:val="DefaultParagraphFont"/>
    <w:uiPriority w:val="99"/>
    <w:semiHidden/>
    <w:unhideWhenUsed/>
    <w:rsid w:val="00775D31"/>
    <w:rPr>
      <w:color w:val="605E5C"/>
      <w:shd w:val="clear" w:color="auto" w:fill="E1DFDD"/>
    </w:rPr>
  </w:style>
  <w:style w:type="paragraph" w:styleId="Revision">
    <w:name w:val="Revision"/>
    <w:hidden/>
    <w:uiPriority w:val="99"/>
    <w:semiHidden/>
    <w:rsid w:val="00775D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legislature.gov/bills_laws/ors/ors236.html" TargetMode="External"/><Relationship Id="rId13" Type="http://schemas.openxmlformats.org/officeDocument/2006/relationships/hyperlink" Target="https://www.oregonlegislature.gov/bills_laws/ors/ors408.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regonlegislature.gov/bills_laws/ors/ors341.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legislature.gov/bills_laws/ors/ors255.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oregonlegislature.gov/bills_laws/ors/ors255.html"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oregonlegislature.gov/bills_laws/ors/ors249.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OSBA</Company>
  <LinksUpToDate>false</LinksUpToDate>
  <CharactersWithSpaces>6572</CharactersWithSpaces>
  <SharedDoc>false</SharedDoc>
  <HLinks>
    <vt:vector size="12" baseType="variant">
      <vt:variant>
        <vt:i4>8257582</vt:i4>
      </vt:variant>
      <vt:variant>
        <vt:i4>5</vt:i4>
      </vt:variant>
      <vt:variant>
        <vt:i4>0</vt:i4>
      </vt:variant>
      <vt:variant>
        <vt:i4>5</vt:i4>
      </vt:variant>
      <vt:variant>
        <vt:lpwstr>http://www.leg.state.or.us/ors/341.html</vt:lpwstr>
      </vt:variant>
      <vt:variant>
        <vt:lpwstr/>
      </vt:variant>
      <vt:variant>
        <vt:i4>6750252</vt:i4>
      </vt:variant>
      <vt:variant>
        <vt:i4>2</vt:i4>
      </vt:variant>
      <vt:variant>
        <vt:i4>0</vt:i4>
      </vt:variant>
      <vt:variant>
        <vt:i4>5</vt:i4>
      </vt:variant>
      <vt:variant>
        <vt:lpwstr>http://landru.leg.state.or.us/ors/341.html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Denice Bailey</dc:creator>
  <cp:keywords/>
  <cp:lastModifiedBy>Kattie Riggs</cp:lastModifiedBy>
  <cp:revision>14</cp:revision>
  <cp:lastPrinted>2021-02-12T00:43:00Z</cp:lastPrinted>
  <dcterms:created xsi:type="dcterms:W3CDTF">2026-02-14T00:41:00Z</dcterms:created>
  <dcterms:modified xsi:type="dcterms:W3CDTF">2026-02-24T21:25:00Z</dcterms:modified>
</cp:coreProperties>
</file>