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488A" w14:textId="77777777" w:rsidR="003933A9" w:rsidRDefault="00997649" w:rsidP="003933A9">
      <w:pPr>
        <w:tabs>
          <w:tab w:val="left" w:pos="180"/>
          <w:tab w:val="right" w:pos="7416"/>
          <w:tab w:val="left" w:pos="7560"/>
        </w:tabs>
        <w:ind w:left="7560" w:hanging="7560"/>
      </w:pPr>
      <w:r>
        <w:fldChar w:fldCharType="begin"/>
      </w:r>
      <w:r>
        <w:instrText xml:space="preserve"> SEQ CHAPTER \h \r 1</w:instrText>
      </w:r>
      <w:r>
        <w:fldChar w:fldCharType="end"/>
      </w:r>
      <w:r w:rsidR="003933A9">
        <w:rPr>
          <w:noProof/>
        </w:rPr>
        <w:drawing>
          <wp:inline distT="0" distB="0" distL="0" distR="0" wp14:anchorId="0C94B15F" wp14:editId="41A780B2">
            <wp:extent cx="2269763" cy="552450"/>
            <wp:effectExtent l="0" t="0" r="0" b="0"/>
            <wp:docPr id="3" name="Picture 3" descr="Logo featuring a red geometric symbol composed of three interlocking shapes next to dark blue text reading &quot;Clackamas Community College.&quot; Design emphasizes institutional identity with bold colors and clean typography.&#10;&#10;AI-generated content may be incorrect.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 featuring a red geometric symbol composed of three interlocking shapes next to dark blue text reading &quot;Clackamas Community College.&quot; Design emphasizes institutional identity with bold colors and clean typography.&#10;&#10;AI-generated content may be incorrect.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462" cy="55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bookmarkStart w:id="0" w:name="Code"/>
      <w:bookmarkEnd w:id="0"/>
      <w:r w:rsidR="003933A9">
        <w:tab/>
      </w:r>
    </w:p>
    <w:p w14:paraId="5F369AEA" w14:textId="6A7523AC" w:rsidR="003933A9" w:rsidRPr="007E1F05" w:rsidRDefault="001677A1" w:rsidP="001677A1">
      <w:pPr>
        <w:ind w:hanging="1224"/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br/>
      </w:r>
      <w:ins w:id="1" w:author="Kattie Riggs" w:date="2026-02-20T10:13:00Z" w16du:dateUtc="2026-02-20T18:13:00Z">
        <w:r>
          <w:rPr>
            <w:rFonts w:asciiTheme="minorHAnsi" w:hAnsiTheme="minorHAnsi" w:cstheme="minorHAnsi"/>
            <w:b/>
            <w:sz w:val="44"/>
            <w:szCs w:val="44"/>
          </w:rPr>
          <w:t xml:space="preserve">STUDENT </w:t>
        </w:r>
      </w:ins>
      <w:r w:rsidR="008A5408">
        <w:rPr>
          <w:rFonts w:asciiTheme="minorHAnsi" w:hAnsiTheme="minorHAnsi" w:cstheme="minorHAnsi"/>
          <w:b/>
          <w:sz w:val="44"/>
          <w:szCs w:val="44"/>
        </w:rPr>
        <w:t>DIRECTORY INFORMATION</w:t>
      </w:r>
      <w:del w:id="2" w:author="Kattie Riggs" w:date="2026-02-20T10:13:00Z" w16du:dateUtc="2026-02-20T18:13:00Z">
        <w:r w:rsidR="00603E97" w:rsidDel="001677A1">
          <w:rPr>
            <w:rFonts w:asciiTheme="minorHAnsi" w:hAnsiTheme="minorHAnsi" w:cstheme="minorHAnsi"/>
            <w:b/>
            <w:sz w:val="44"/>
            <w:szCs w:val="44"/>
          </w:rPr>
          <w:delText>**</w:delText>
        </w:r>
      </w:del>
    </w:p>
    <w:p w14:paraId="4CE1F978" w14:textId="77777777" w:rsidR="003933A9" w:rsidRPr="007E1F05" w:rsidRDefault="003933A9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</w:p>
    <w:p w14:paraId="142C511B" w14:textId="5651DC0D" w:rsidR="0010531C" w:rsidRPr="007E1F05" w:rsidRDefault="001677A1" w:rsidP="001677A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/>
      </w:r>
      <w:r w:rsidR="0010531C" w:rsidRPr="007E1F05">
        <w:rPr>
          <w:rFonts w:asciiTheme="minorHAnsi" w:hAnsiTheme="minorHAnsi" w:cstheme="minorHAnsi"/>
          <w:sz w:val="22"/>
        </w:rPr>
        <w:t>Type: Board Policy</w:t>
      </w:r>
    </w:p>
    <w:p w14:paraId="03302A7D" w14:textId="4906D5BE" w:rsidR="00997649" w:rsidRPr="007E1F05" w:rsidRDefault="00997649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Code:</w:t>
      </w:r>
      <w:r w:rsidR="0010531C" w:rsidRPr="007E1F05">
        <w:rPr>
          <w:rFonts w:asciiTheme="minorHAnsi" w:hAnsiTheme="minorHAnsi" w:cstheme="minorHAnsi"/>
          <w:sz w:val="22"/>
        </w:rPr>
        <w:t xml:space="preserve"> </w:t>
      </w:r>
      <w:bookmarkStart w:id="3" w:name="1"/>
      <w:bookmarkEnd w:id="3"/>
      <w:r w:rsidR="008A5408">
        <w:rPr>
          <w:rFonts w:asciiTheme="minorHAnsi" w:hAnsiTheme="minorHAnsi" w:cstheme="minorHAnsi"/>
          <w:sz w:val="22"/>
        </w:rPr>
        <w:t>JOA</w:t>
      </w:r>
    </w:p>
    <w:p w14:paraId="69DAC14B" w14:textId="69AD2373" w:rsidR="003933A9" w:rsidRPr="007E1F05" w:rsidRDefault="00AA3021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bookmarkStart w:id="4" w:name="Adopted"/>
      <w:bookmarkEnd w:id="4"/>
      <w:r w:rsidRPr="007E1F05">
        <w:rPr>
          <w:rFonts w:asciiTheme="minorHAnsi" w:hAnsiTheme="minorHAnsi" w:cstheme="minorHAnsi"/>
          <w:sz w:val="22"/>
        </w:rPr>
        <w:t>Effective Date</w:t>
      </w:r>
      <w:r w:rsidR="00997649" w:rsidRPr="007E1F05">
        <w:rPr>
          <w:rFonts w:asciiTheme="minorHAnsi" w:hAnsiTheme="minorHAnsi" w:cstheme="minorHAnsi"/>
          <w:sz w:val="22"/>
        </w:rPr>
        <w:t>:</w:t>
      </w:r>
      <w:r w:rsidR="00775D31">
        <w:rPr>
          <w:rFonts w:asciiTheme="minorHAnsi" w:hAnsiTheme="minorHAnsi" w:cstheme="minorHAnsi"/>
          <w:sz w:val="22"/>
        </w:rPr>
        <w:t xml:space="preserve"> 0</w:t>
      </w:r>
      <w:r w:rsidR="008A5408">
        <w:rPr>
          <w:rFonts w:asciiTheme="minorHAnsi" w:hAnsiTheme="minorHAnsi" w:cstheme="minorHAnsi"/>
          <w:sz w:val="22"/>
        </w:rPr>
        <w:t>6</w:t>
      </w:r>
      <w:r w:rsidR="00775D31">
        <w:rPr>
          <w:rFonts w:asciiTheme="minorHAnsi" w:hAnsiTheme="minorHAnsi" w:cstheme="minorHAnsi"/>
          <w:sz w:val="22"/>
        </w:rPr>
        <w:t>/</w:t>
      </w:r>
      <w:r w:rsidR="008A5408">
        <w:rPr>
          <w:rFonts w:asciiTheme="minorHAnsi" w:hAnsiTheme="minorHAnsi" w:cstheme="minorHAnsi"/>
          <w:sz w:val="22"/>
        </w:rPr>
        <w:t>27</w:t>
      </w:r>
      <w:r w:rsidR="00775D31">
        <w:rPr>
          <w:rFonts w:asciiTheme="minorHAnsi" w:hAnsiTheme="minorHAnsi" w:cstheme="minorHAnsi"/>
          <w:sz w:val="22"/>
        </w:rPr>
        <w:t>/20</w:t>
      </w:r>
      <w:r w:rsidR="000B3DFC">
        <w:rPr>
          <w:rFonts w:asciiTheme="minorHAnsi" w:hAnsiTheme="minorHAnsi" w:cstheme="minorHAnsi"/>
          <w:sz w:val="22"/>
        </w:rPr>
        <w:t>18</w:t>
      </w:r>
    </w:p>
    <w:p w14:paraId="083649D2" w14:textId="44A39B36" w:rsidR="003933A9" w:rsidRPr="007E1F05" w:rsidRDefault="0010531C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Date Last Reviewed</w:t>
      </w:r>
      <w:r w:rsidR="00AA3021" w:rsidRPr="007E1F05">
        <w:rPr>
          <w:rFonts w:asciiTheme="minorHAnsi" w:hAnsiTheme="minorHAnsi" w:cstheme="minorHAnsi"/>
          <w:sz w:val="22"/>
        </w:rPr>
        <w:t>/Updated</w:t>
      </w:r>
      <w:r w:rsidR="003933A9" w:rsidRPr="007E1F05">
        <w:rPr>
          <w:rFonts w:asciiTheme="minorHAnsi" w:hAnsiTheme="minorHAnsi" w:cstheme="minorHAnsi"/>
          <w:sz w:val="22"/>
        </w:rPr>
        <w:t>:</w:t>
      </w:r>
      <w:r w:rsidR="00775D31">
        <w:rPr>
          <w:rFonts w:asciiTheme="minorHAnsi" w:hAnsiTheme="minorHAnsi" w:cstheme="minorHAnsi"/>
          <w:sz w:val="22"/>
        </w:rPr>
        <w:t xml:space="preserve"> </w:t>
      </w:r>
      <w:r w:rsidR="008A5408">
        <w:rPr>
          <w:rFonts w:asciiTheme="minorHAnsi" w:hAnsiTheme="minorHAnsi" w:cstheme="minorHAnsi"/>
          <w:sz w:val="22"/>
        </w:rPr>
        <w:t>06/27/2018</w:t>
      </w:r>
    </w:p>
    <w:p w14:paraId="25BAB32A" w14:textId="7761A943" w:rsidR="0010531C" w:rsidRPr="007E1F05" w:rsidRDefault="0010531C" w:rsidP="0010531C">
      <w:pPr>
        <w:tabs>
          <w:tab w:val="right" w:pos="7416"/>
          <w:tab w:val="left" w:pos="7560"/>
        </w:tabs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Category or Department Responsible:</w:t>
      </w:r>
      <w:r w:rsidR="00775D31">
        <w:rPr>
          <w:rFonts w:asciiTheme="minorHAnsi" w:hAnsiTheme="minorHAnsi" w:cstheme="minorHAnsi"/>
          <w:sz w:val="22"/>
        </w:rPr>
        <w:t xml:space="preserve"> </w:t>
      </w:r>
      <w:ins w:id="5" w:author="Kattie Riggs" w:date="2026-02-20T09:27:00Z" w16du:dateUtc="2026-02-20T17:27:00Z">
        <w:r w:rsidR="008A5408">
          <w:rPr>
            <w:rFonts w:asciiTheme="minorHAnsi" w:hAnsiTheme="minorHAnsi" w:cstheme="minorHAnsi"/>
            <w:sz w:val="22"/>
          </w:rPr>
          <w:t>Registrar’s Office</w:t>
        </w:r>
      </w:ins>
    </w:p>
    <w:p w14:paraId="48F34744" w14:textId="3E78E74B" w:rsidR="00997649" w:rsidRPr="007E1F05" w:rsidRDefault="0010531C" w:rsidP="00FE3129">
      <w:pPr>
        <w:pBdr>
          <w:bottom w:val="single" w:sz="24" w:space="1" w:color="auto"/>
        </w:pBdr>
        <w:tabs>
          <w:tab w:val="right" w:pos="7416"/>
          <w:tab w:val="left" w:pos="7560"/>
        </w:tabs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 xml:space="preserve">Contact Information: </w:t>
      </w:r>
      <w:bookmarkStart w:id="6" w:name="2"/>
      <w:bookmarkEnd w:id="6"/>
      <w:ins w:id="7" w:author="Kattie Riggs" w:date="2026-02-20T09:28:00Z" w16du:dateUtc="2026-02-20T17:28:00Z">
        <w:r w:rsidR="008A5408">
          <w:rPr>
            <w:rFonts w:asciiTheme="minorHAnsi" w:hAnsiTheme="minorHAnsi" w:cstheme="minorHAnsi"/>
            <w:sz w:val="22"/>
          </w:rPr>
          <w:t>Registrar</w:t>
        </w:r>
      </w:ins>
      <w:ins w:id="8" w:author="Kattie Riggs" w:date="2026-02-09T11:22:00Z" w16du:dateUtc="2026-02-09T19:22:00Z">
        <w:r w:rsidR="000B3DFC">
          <w:rPr>
            <w:rFonts w:asciiTheme="minorHAnsi" w:hAnsiTheme="minorHAnsi" w:cstheme="minorHAnsi"/>
            <w:sz w:val="22"/>
          </w:rPr>
          <w:t>, 503-594-</w:t>
        </w:r>
      </w:ins>
      <w:ins w:id="9" w:author="Kattie Riggs" w:date="2026-02-20T09:29:00Z" w16du:dateUtc="2026-02-20T17:29:00Z">
        <w:r w:rsidR="008A5408">
          <w:rPr>
            <w:rFonts w:asciiTheme="minorHAnsi" w:hAnsiTheme="minorHAnsi" w:cstheme="minorHAnsi"/>
            <w:sz w:val="22"/>
          </w:rPr>
          <w:t>3370</w:t>
        </w:r>
      </w:ins>
      <w:ins w:id="10" w:author="Kattie Riggs" w:date="2026-02-09T11:22:00Z" w16du:dateUtc="2026-02-09T19:22:00Z">
        <w:r w:rsidR="000B3DFC">
          <w:rPr>
            <w:rFonts w:asciiTheme="minorHAnsi" w:hAnsiTheme="minorHAnsi" w:cstheme="minorHAnsi"/>
            <w:sz w:val="22"/>
          </w:rPr>
          <w:t xml:space="preserve">, </w:t>
        </w:r>
      </w:ins>
      <w:r w:rsidR="008A5408">
        <w:rPr>
          <w:rFonts w:asciiTheme="minorHAnsi" w:hAnsiTheme="minorHAnsi" w:cstheme="minorHAnsi"/>
          <w:sz w:val="22"/>
        </w:rPr>
        <w:fldChar w:fldCharType="begin"/>
      </w:r>
      <w:r w:rsidR="008A5408">
        <w:rPr>
          <w:rFonts w:asciiTheme="minorHAnsi" w:hAnsiTheme="minorHAnsi" w:cstheme="minorHAnsi"/>
          <w:sz w:val="22"/>
        </w:rPr>
        <w:instrText>HYPERLINK "mailto:</w:instrText>
      </w:r>
      <w:ins w:id="11" w:author="Kattie Riggs" w:date="2026-02-20T09:29:00Z" w16du:dateUtc="2026-02-20T17:29:00Z">
        <w:r w:rsidR="008A5408">
          <w:rPr>
            <w:rFonts w:asciiTheme="minorHAnsi" w:hAnsiTheme="minorHAnsi" w:cstheme="minorHAnsi"/>
            <w:sz w:val="22"/>
          </w:rPr>
          <w:instrText>chris.sweet</w:instrText>
        </w:r>
      </w:ins>
      <w:ins w:id="12" w:author="Kattie Riggs" w:date="2026-02-09T11:22:00Z" w16du:dateUtc="2026-02-09T19:22:00Z">
        <w:r w:rsidR="008A5408" w:rsidRPr="008A5408">
          <w:rPr>
            <w:rFonts w:asciiTheme="minorHAnsi" w:hAnsiTheme="minorHAnsi" w:cstheme="minorHAnsi"/>
            <w:sz w:val="22"/>
          </w:rPr>
          <w:instrText>@clackamas.edu</w:instrText>
        </w:r>
      </w:ins>
      <w:r w:rsidR="008A5408">
        <w:rPr>
          <w:rFonts w:asciiTheme="minorHAnsi" w:hAnsiTheme="minorHAnsi" w:cstheme="minorHAnsi"/>
          <w:sz w:val="22"/>
        </w:rPr>
        <w:instrText>"</w:instrText>
      </w:r>
      <w:r w:rsidR="008A5408">
        <w:rPr>
          <w:rFonts w:asciiTheme="minorHAnsi" w:hAnsiTheme="minorHAnsi" w:cstheme="minorHAnsi"/>
          <w:sz w:val="22"/>
        </w:rPr>
      </w:r>
      <w:r w:rsidR="008A5408">
        <w:rPr>
          <w:rFonts w:asciiTheme="minorHAnsi" w:hAnsiTheme="minorHAnsi" w:cstheme="minorHAnsi"/>
          <w:sz w:val="22"/>
        </w:rPr>
        <w:fldChar w:fldCharType="separate"/>
      </w:r>
      <w:ins w:id="13" w:author="Kattie Riggs" w:date="2026-02-20T09:29:00Z" w16du:dateUtc="2026-02-20T17:29:00Z">
        <w:r w:rsidR="008A5408" w:rsidRPr="007A0FEF">
          <w:rPr>
            <w:rStyle w:val="Hyperlink"/>
            <w:rFonts w:asciiTheme="minorHAnsi" w:hAnsiTheme="minorHAnsi" w:cstheme="minorHAnsi"/>
            <w:sz w:val="22"/>
          </w:rPr>
          <w:t>chris.sweet</w:t>
        </w:r>
      </w:ins>
      <w:ins w:id="14" w:author="Kattie Riggs" w:date="2026-02-09T11:22:00Z" w16du:dateUtc="2026-02-09T19:22:00Z">
        <w:r w:rsidR="008A5408" w:rsidRPr="007A0FEF">
          <w:rPr>
            <w:rStyle w:val="Hyperlink"/>
            <w:rFonts w:asciiTheme="minorHAnsi" w:hAnsiTheme="minorHAnsi" w:cstheme="minorHAnsi"/>
            <w:sz w:val="22"/>
          </w:rPr>
          <w:t>@clackamas.edu</w:t>
        </w:r>
      </w:ins>
      <w:r w:rsidR="008A5408">
        <w:rPr>
          <w:rFonts w:asciiTheme="minorHAnsi" w:hAnsiTheme="minorHAnsi" w:cstheme="minorHAnsi"/>
          <w:sz w:val="22"/>
        </w:rPr>
        <w:fldChar w:fldCharType="end"/>
      </w:r>
    </w:p>
    <w:p w14:paraId="3801D5EB" w14:textId="77777777" w:rsidR="00997649" w:rsidRPr="007E1F05" w:rsidRDefault="00997649">
      <w:pPr>
        <w:tabs>
          <w:tab w:val="center" w:pos="5148"/>
        </w:tabs>
        <w:rPr>
          <w:rFonts w:asciiTheme="minorHAnsi" w:hAnsiTheme="minorHAnsi" w:cstheme="minorHAnsi"/>
        </w:rPr>
      </w:pPr>
    </w:p>
    <w:p w14:paraId="39786686" w14:textId="77777777" w:rsidR="0010531C" w:rsidRPr="007E1F05" w:rsidRDefault="0010531C">
      <w:pPr>
        <w:tabs>
          <w:tab w:val="center" w:pos="5148"/>
        </w:tabs>
        <w:rPr>
          <w:rFonts w:asciiTheme="minorHAnsi" w:hAnsiTheme="minorHAnsi" w:cstheme="minorHAnsi"/>
          <w:b/>
          <w:sz w:val="28"/>
          <w:szCs w:val="28"/>
        </w:rPr>
      </w:pPr>
      <w:r w:rsidRPr="007E1F05">
        <w:rPr>
          <w:rFonts w:asciiTheme="minorHAnsi" w:hAnsiTheme="minorHAnsi" w:cstheme="minorHAnsi"/>
          <w:b/>
          <w:sz w:val="28"/>
          <w:szCs w:val="28"/>
        </w:rPr>
        <w:t>PURPOSE</w:t>
      </w:r>
    </w:p>
    <w:p w14:paraId="18600810" w14:textId="4509F185" w:rsidR="00775D31" w:rsidRDefault="0086560E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  <w:ins w:id="15" w:author="Kattie Riggs" w:date="2026-02-13T16:41:00Z" w16du:dateUtc="2026-02-14T00:41:00Z">
        <w:r>
          <w:rPr>
            <w:rFonts w:asciiTheme="minorHAnsi" w:hAnsiTheme="minorHAnsi" w:cstheme="minorHAnsi"/>
          </w:rPr>
          <w:t xml:space="preserve">The Clackamas Community </w:t>
        </w:r>
      </w:ins>
      <w:ins w:id="16" w:author="Kattie Riggs" w:date="2026-02-13T16:42:00Z" w16du:dateUtc="2026-02-14T00:42:00Z">
        <w:r>
          <w:rPr>
            <w:rFonts w:asciiTheme="minorHAnsi" w:hAnsiTheme="minorHAnsi" w:cstheme="minorHAnsi"/>
          </w:rPr>
          <w:t>College Board of Education establishes this policy to ensure</w:t>
        </w:r>
      </w:ins>
      <w:ins w:id="17" w:author="Kattie Riggs" w:date="2026-02-20T10:09:00Z" w16du:dateUtc="2026-02-20T18:09:00Z">
        <w:r w:rsidR="00205E3E">
          <w:rPr>
            <w:rFonts w:asciiTheme="minorHAnsi" w:hAnsiTheme="minorHAnsi" w:cstheme="minorHAnsi"/>
          </w:rPr>
          <w:t xml:space="preserve"> the college pro</w:t>
        </w:r>
      </w:ins>
      <w:ins w:id="18" w:author="Kattie Riggs" w:date="2026-02-20T10:10:00Z" w16du:dateUtc="2026-02-20T18:10:00Z">
        <w:r w:rsidR="00205E3E">
          <w:rPr>
            <w:rFonts w:asciiTheme="minorHAnsi" w:hAnsiTheme="minorHAnsi" w:cstheme="minorHAnsi"/>
          </w:rPr>
          <w:t xml:space="preserve">tects the privacy of student education records while complying with </w:t>
        </w:r>
      </w:ins>
      <w:ins w:id="19" w:author="Kattie Riggs" w:date="2026-02-20T10:11:00Z" w16du:dateUtc="2026-02-20T18:11:00Z">
        <w:r w:rsidR="00205E3E">
          <w:rPr>
            <w:rFonts w:asciiTheme="minorHAnsi" w:hAnsiTheme="minorHAnsi" w:cstheme="minorHAnsi"/>
          </w:rPr>
          <w:t>applicable laws. The policy establishes standards for the appropriate designation, notification, and controlled disclosure of directory information.</w:t>
        </w:r>
      </w:ins>
      <w:ins w:id="20" w:author="Kattie Riggs" w:date="2026-02-13T16:42:00Z" w16du:dateUtc="2026-02-14T00:42:00Z">
        <w:r>
          <w:rPr>
            <w:rFonts w:asciiTheme="minorHAnsi" w:hAnsiTheme="minorHAnsi" w:cstheme="minorHAnsi"/>
          </w:rPr>
          <w:t xml:space="preserve"> </w:t>
        </w:r>
      </w:ins>
    </w:p>
    <w:p w14:paraId="4B236F14" w14:textId="77777777" w:rsidR="00034A4F" w:rsidRPr="007E1F05" w:rsidRDefault="00034A4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3F82D5D5" w14:textId="77777777" w:rsidR="00997649" w:rsidRPr="007E1F05" w:rsidRDefault="0010531C" w:rsidP="0010531C">
      <w:pPr>
        <w:tabs>
          <w:tab w:val="center" w:pos="5148"/>
        </w:tabs>
        <w:rPr>
          <w:rFonts w:asciiTheme="minorHAnsi" w:hAnsiTheme="minorHAnsi" w:cstheme="minorHAnsi"/>
          <w:b/>
          <w:sz w:val="28"/>
          <w:szCs w:val="28"/>
        </w:rPr>
      </w:pPr>
      <w:bookmarkStart w:id="21" w:name="Text"/>
      <w:bookmarkEnd w:id="21"/>
      <w:r w:rsidRPr="007E1F05">
        <w:rPr>
          <w:rFonts w:asciiTheme="minorHAnsi" w:hAnsiTheme="minorHAnsi" w:cstheme="minorHAnsi"/>
          <w:b/>
          <w:sz w:val="28"/>
          <w:szCs w:val="28"/>
        </w:rPr>
        <w:t>BODY</w:t>
      </w:r>
      <w:r w:rsidR="001B7AB8" w:rsidRPr="007E1F05">
        <w:rPr>
          <w:rFonts w:asciiTheme="minorHAnsi" w:hAnsiTheme="minorHAnsi" w:cstheme="minorHAnsi"/>
          <w:b/>
          <w:sz w:val="28"/>
          <w:szCs w:val="28"/>
        </w:rPr>
        <w:t xml:space="preserve"> OF POLICY</w:t>
      </w:r>
    </w:p>
    <w:p w14:paraId="1DEF3E72" w14:textId="388F596A" w:rsidR="002964B6" w:rsidRDefault="00BB7674" w:rsidP="008A5408">
      <w:pPr>
        <w:tabs>
          <w:tab w:val="center" w:pos="5148"/>
        </w:tabs>
        <w:rPr>
          <w:rFonts w:asciiTheme="minorHAnsi" w:hAnsiTheme="minorHAnsi" w:cstheme="minorHAnsi"/>
          <w:bCs/>
        </w:rPr>
      </w:pPr>
      <w:ins w:id="22" w:author="Kattie Riggs" w:date="2026-02-13T16:49:00Z" w16du:dateUtc="2026-02-14T00:49:00Z">
        <w:r>
          <w:rPr>
            <w:rFonts w:asciiTheme="minorHAnsi" w:hAnsiTheme="minorHAnsi" w:cstheme="minorHAnsi"/>
            <w:bCs/>
            <w:u w:val="single"/>
          </w:rPr>
          <w:br/>
        </w:r>
      </w:ins>
      <w:r w:rsidR="008A5408">
        <w:rPr>
          <w:rFonts w:asciiTheme="minorHAnsi" w:hAnsiTheme="minorHAnsi" w:cstheme="minorHAnsi"/>
          <w:bCs/>
        </w:rPr>
        <w:t xml:space="preserve">The </w:t>
      </w:r>
      <w:ins w:id="23" w:author="Kattie Riggs" w:date="2026-02-20T10:23:00Z" w16du:dateUtc="2026-02-20T18:23:00Z">
        <w:r w:rsidR="00011B83">
          <w:rPr>
            <w:rFonts w:asciiTheme="minorHAnsi" w:hAnsiTheme="minorHAnsi" w:cstheme="minorHAnsi"/>
            <w:bCs/>
          </w:rPr>
          <w:t>c</w:t>
        </w:r>
      </w:ins>
      <w:del w:id="24" w:author="Kattie Riggs" w:date="2026-02-20T10:23:00Z" w16du:dateUtc="2026-02-20T18:23:00Z">
        <w:r w:rsidR="008A5408" w:rsidDel="00011B83">
          <w:rPr>
            <w:rFonts w:asciiTheme="minorHAnsi" w:hAnsiTheme="minorHAnsi" w:cstheme="minorHAnsi"/>
            <w:bCs/>
          </w:rPr>
          <w:delText>C</w:delText>
        </w:r>
      </w:del>
      <w:r w:rsidR="008A5408">
        <w:rPr>
          <w:rFonts w:asciiTheme="minorHAnsi" w:hAnsiTheme="minorHAnsi" w:cstheme="minorHAnsi"/>
          <w:bCs/>
        </w:rPr>
        <w:t>ollege will comply with</w:t>
      </w:r>
      <w:del w:id="25" w:author="Kattie Riggs" w:date="2026-02-20T10:23:00Z" w16du:dateUtc="2026-02-20T18:23:00Z">
        <w:r w:rsidR="008A5408" w:rsidDel="00011B83">
          <w:rPr>
            <w:rFonts w:asciiTheme="minorHAnsi" w:hAnsiTheme="minorHAnsi" w:cstheme="minorHAnsi"/>
            <w:bCs/>
          </w:rPr>
          <w:delText xml:space="preserve"> and adhere to the requirements of</w:delText>
        </w:r>
      </w:del>
      <w:r w:rsidR="008A5408">
        <w:rPr>
          <w:rFonts w:asciiTheme="minorHAnsi" w:hAnsiTheme="minorHAnsi" w:cstheme="minorHAnsi"/>
          <w:bCs/>
        </w:rPr>
        <w:t xml:space="preserve"> the Federal General Education Act</w:t>
      </w:r>
      <w:del w:id="26" w:author="Kattie Riggs" w:date="2026-02-20T10:23:00Z" w16du:dateUtc="2026-02-20T18:23:00Z">
        <w:r w:rsidR="008A5408" w:rsidDel="00011B83">
          <w:rPr>
            <w:rFonts w:asciiTheme="minorHAnsi" w:hAnsiTheme="minorHAnsi" w:cstheme="minorHAnsi"/>
            <w:bCs/>
          </w:rPr>
          <w:delText>,</w:delText>
        </w:r>
      </w:del>
      <w:r w:rsidR="008A5408">
        <w:rPr>
          <w:rFonts w:asciiTheme="minorHAnsi" w:hAnsiTheme="minorHAnsi" w:cstheme="minorHAnsi"/>
          <w:bCs/>
        </w:rPr>
        <w:t xml:space="preserve"> and </w:t>
      </w:r>
      <w:ins w:id="27" w:author="Kattie Riggs" w:date="2026-02-20T10:23:00Z" w16du:dateUtc="2026-02-20T18:23:00Z">
        <w:r w:rsidR="00011B83">
          <w:rPr>
            <w:rFonts w:asciiTheme="minorHAnsi" w:hAnsiTheme="minorHAnsi" w:cstheme="minorHAnsi"/>
            <w:bCs/>
          </w:rPr>
          <w:t xml:space="preserve">the </w:t>
        </w:r>
      </w:ins>
      <w:r w:rsidR="008A5408">
        <w:rPr>
          <w:rFonts w:asciiTheme="minorHAnsi" w:hAnsiTheme="minorHAnsi" w:cstheme="minorHAnsi"/>
          <w:bCs/>
        </w:rPr>
        <w:t xml:space="preserve">Family Educational Rights and Privacy Act of 1974 (FERPA) </w:t>
      </w:r>
      <w:ins w:id="28" w:author="Kattie Riggs" w:date="2026-02-20T10:24:00Z" w16du:dateUtc="2026-02-20T18:24:00Z">
        <w:r w:rsidR="00011B83">
          <w:rPr>
            <w:rFonts w:asciiTheme="minorHAnsi" w:hAnsiTheme="minorHAnsi" w:cstheme="minorHAnsi"/>
            <w:bCs/>
          </w:rPr>
          <w:t>to</w:t>
        </w:r>
      </w:ins>
      <w:del w:id="29" w:author="Kattie Riggs" w:date="2026-02-20T10:24:00Z" w16du:dateUtc="2026-02-20T18:24:00Z">
        <w:r w:rsidR="008A5408" w:rsidDel="00011B83">
          <w:rPr>
            <w:rFonts w:asciiTheme="minorHAnsi" w:hAnsiTheme="minorHAnsi" w:cstheme="minorHAnsi"/>
            <w:bCs/>
          </w:rPr>
          <w:delText>for</w:delText>
        </w:r>
      </w:del>
      <w:r w:rsidR="008A5408">
        <w:rPr>
          <w:rFonts w:asciiTheme="minorHAnsi" w:hAnsiTheme="minorHAnsi" w:cstheme="minorHAnsi"/>
          <w:bCs/>
        </w:rPr>
        <w:t xml:space="preserve"> maintaining the privacy and appropriate disclosure of student </w:t>
      </w:r>
      <w:ins w:id="30" w:author="Kattie Riggs" w:date="2026-02-20T10:24:00Z" w16du:dateUtc="2026-02-20T18:24:00Z">
        <w:r w:rsidR="00011B83">
          <w:rPr>
            <w:rFonts w:asciiTheme="minorHAnsi" w:hAnsiTheme="minorHAnsi" w:cstheme="minorHAnsi"/>
            <w:bCs/>
          </w:rPr>
          <w:t xml:space="preserve">education </w:t>
        </w:r>
      </w:ins>
      <w:r w:rsidR="008A5408">
        <w:rPr>
          <w:rFonts w:asciiTheme="minorHAnsi" w:hAnsiTheme="minorHAnsi" w:cstheme="minorHAnsi"/>
          <w:bCs/>
        </w:rPr>
        <w:t>record</w:t>
      </w:r>
      <w:ins w:id="31" w:author="Kattie Riggs" w:date="2026-02-20T10:24:00Z" w16du:dateUtc="2026-02-20T18:24:00Z">
        <w:r w:rsidR="00011B83">
          <w:rPr>
            <w:rFonts w:asciiTheme="minorHAnsi" w:hAnsiTheme="minorHAnsi" w:cstheme="minorHAnsi"/>
            <w:bCs/>
          </w:rPr>
          <w:t>s</w:t>
        </w:r>
      </w:ins>
      <w:del w:id="32" w:author="Kattie Riggs" w:date="2026-02-20T10:24:00Z" w16du:dateUtc="2026-02-20T18:24:00Z">
        <w:r w:rsidR="008A5408" w:rsidDel="00011B83">
          <w:rPr>
            <w:rFonts w:asciiTheme="minorHAnsi" w:hAnsiTheme="minorHAnsi" w:cstheme="minorHAnsi"/>
            <w:bCs/>
          </w:rPr>
          <w:delText xml:space="preserve"> information</w:delText>
        </w:r>
      </w:del>
      <w:r w:rsidR="008A5408">
        <w:rPr>
          <w:rFonts w:asciiTheme="minorHAnsi" w:hAnsiTheme="minorHAnsi" w:cstheme="minorHAnsi"/>
          <w:bCs/>
        </w:rPr>
        <w:t>.</w:t>
      </w:r>
    </w:p>
    <w:p w14:paraId="795F0ABD" w14:textId="77777777" w:rsidR="008A5408" w:rsidRDefault="008A5408" w:rsidP="008A5408">
      <w:pPr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078B91F7" w14:textId="2F17AA2F" w:rsidR="008A5408" w:rsidRDefault="008A5408" w:rsidP="008A5408">
      <w:p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“Directory information” </w:t>
      </w:r>
      <w:ins w:id="33" w:author="Kattie Riggs" w:date="2026-02-20T10:26:00Z" w16du:dateUtc="2026-02-20T18:26:00Z">
        <w:r w:rsidR="00011B83">
          <w:rPr>
            <w:rFonts w:asciiTheme="minorHAnsi" w:hAnsiTheme="minorHAnsi" w:cstheme="minorHAnsi"/>
            <w:bCs/>
          </w:rPr>
          <w:t>refers to</w:t>
        </w:r>
      </w:ins>
      <w:del w:id="34" w:author="Kattie Riggs" w:date="2026-02-20T10:26:00Z" w16du:dateUtc="2026-02-20T18:26:00Z">
        <w:r w:rsidDel="00011B83">
          <w:rPr>
            <w:rFonts w:asciiTheme="minorHAnsi" w:hAnsiTheme="minorHAnsi" w:cstheme="minorHAnsi"/>
            <w:bCs/>
          </w:rPr>
          <w:delText>mea</w:delText>
        </w:r>
      </w:del>
      <w:del w:id="35" w:author="Kattie Riggs" w:date="2026-02-20T10:25:00Z" w16du:dateUtc="2026-02-20T18:25:00Z">
        <w:r w:rsidDel="00011B83">
          <w:rPr>
            <w:rFonts w:asciiTheme="minorHAnsi" w:hAnsiTheme="minorHAnsi" w:cstheme="minorHAnsi"/>
            <w:bCs/>
          </w:rPr>
          <w:delText>ns those items of</w:delText>
        </w:r>
      </w:del>
      <w:r>
        <w:rPr>
          <w:rFonts w:asciiTheme="minorHAnsi" w:hAnsiTheme="minorHAnsi" w:cstheme="minorHAnsi"/>
          <w:bCs/>
        </w:rPr>
        <w:t xml:space="preserve"> personally identifiable information contained in a student</w:t>
      </w:r>
      <w:ins w:id="36" w:author="Kattie Riggs" w:date="2026-02-20T10:26:00Z" w16du:dateUtc="2026-02-20T18:26:00Z">
        <w:r w:rsidR="00011B83">
          <w:rPr>
            <w:rFonts w:asciiTheme="minorHAnsi" w:hAnsiTheme="minorHAnsi" w:cstheme="minorHAnsi"/>
            <w:bCs/>
          </w:rPr>
          <w:t>’s</w:t>
        </w:r>
      </w:ins>
      <w:r>
        <w:rPr>
          <w:rFonts w:asciiTheme="minorHAnsi" w:hAnsiTheme="minorHAnsi" w:cstheme="minorHAnsi"/>
          <w:bCs/>
        </w:rPr>
        <w:t xml:space="preserve"> education record which is</w:t>
      </w:r>
      <w:del w:id="37" w:author="Kattie Riggs" w:date="2026-02-20T10:27:00Z" w16du:dateUtc="2026-02-20T18:27:00Z">
        <w:r w:rsidDel="00011B83">
          <w:rPr>
            <w:rFonts w:asciiTheme="minorHAnsi" w:hAnsiTheme="minorHAnsi" w:cstheme="minorHAnsi"/>
            <w:bCs/>
          </w:rPr>
          <w:delText xml:space="preserve"> not</w:delText>
        </w:r>
      </w:del>
      <w:r>
        <w:rPr>
          <w:rFonts w:asciiTheme="minorHAnsi" w:hAnsiTheme="minorHAnsi" w:cstheme="minorHAnsi"/>
          <w:bCs/>
        </w:rPr>
        <w:t xml:space="preserve"> generally </w:t>
      </w:r>
      <w:ins w:id="38" w:author="Kattie Riggs" w:date="2026-02-20T10:27:00Z" w16du:dateUtc="2026-02-20T18:27:00Z">
        <w:r w:rsidR="00011B83">
          <w:rPr>
            <w:rFonts w:asciiTheme="minorHAnsi" w:hAnsiTheme="minorHAnsi" w:cstheme="minorHAnsi"/>
            <w:bCs/>
          </w:rPr>
          <w:t xml:space="preserve">not </w:t>
        </w:r>
      </w:ins>
      <w:r>
        <w:rPr>
          <w:rFonts w:asciiTheme="minorHAnsi" w:hAnsiTheme="minorHAnsi" w:cstheme="minorHAnsi"/>
          <w:bCs/>
        </w:rPr>
        <w:t>considered harmful or an invasion of privacy if released. The following categories are designated as directory information</w:t>
      </w:r>
      <w:ins w:id="39" w:author="Kattie Riggs" w:date="2026-02-20T10:28:00Z" w16du:dateUtc="2026-02-20T18:28:00Z">
        <w:r w:rsidR="00011B83">
          <w:rPr>
            <w:rFonts w:asciiTheme="minorHAnsi" w:hAnsiTheme="minorHAnsi" w:cstheme="minorHAnsi"/>
            <w:bCs/>
          </w:rPr>
          <w:t xml:space="preserve"> and </w:t>
        </w:r>
      </w:ins>
      <w:del w:id="40" w:author="Kattie Riggs" w:date="2026-02-20T10:28:00Z" w16du:dateUtc="2026-02-20T18:28:00Z">
        <w:r w:rsidDel="00011B83">
          <w:rPr>
            <w:rFonts w:asciiTheme="minorHAnsi" w:hAnsiTheme="minorHAnsi" w:cstheme="minorHAnsi"/>
            <w:bCs/>
          </w:rPr>
          <w:delText xml:space="preserve">. The following directory information </w:delText>
        </w:r>
      </w:del>
      <w:r>
        <w:rPr>
          <w:rFonts w:asciiTheme="minorHAnsi" w:hAnsiTheme="minorHAnsi" w:cstheme="minorHAnsi"/>
          <w:bCs/>
        </w:rPr>
        <w:t>may be released to the public through appropriate procedures:</w:t>
      </w:r>
    </w:p>
    <w:p w14:paraId="15D9DC4F" w14:textId="77777777" w:rsidR="008A5408" w:rsidRDefault="008A5408" w:rsidP="008A5408">
      <w:pPr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3BCDE431" w14:textId="55FD0323" w:rsidR="008A5408" w:rsidRDefault="008A5408" w:rsidP="008A5408">
      <w:pPr>
        <w:pStyle w:val="ListParagraph"/>
        <w:numPr>
          <w:ilvl w:val="0"/>
          <w:numId w:val="4"/>
        </w:num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Full name;</w:t>
      </w:r>
      <w:r w:rsidR="00AD2482">
        <w:rPr>
          <w:rFonts w:asciiTheme="minorHAnsi" w:hAnsiTheme="minorHAnsi" w:cstheme="minorHAnsi"/>
          <w:bCs/>
        </w:rPr>
        <w:br/>
      </w:r>
    </w:p>
    <w:p w14:paraId="0F16E168" w14:textId="666E2DE7" w:rsidR="008A5408" w:rsidRDefault="008A5408" w:rsidP="008A5408">
      <w:pPr>
        <w:pStyle w:val="ListParagraph"/>
        <w:numPr>
          <w:ilvl w:val="0"/>
          <w:numId w:val="4"/>
        </w:num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Enrollment status (e.g. half-time, full-time, and including number of credits);</w:t>
      </w:r>
      <w:r w:rsidR="00AD2482">
        <w:rPr>
          <w:rFonts w:asciiTheme="minorHAnsi" w:hAnsiTheme="minorHAnsi" w:cstheme="minorHAnsi"/>
          <w:bCs/>
        </w:rPr>
        <w:br/>
      </w:r>
    </w:p>
    <w:p w14:paraId="20E8B196" w14:textId="2BE3EF1B" w:rsidR="008A5408" w:rsidRDefault="008A5408" w:rsidP="008A5408">
      <w:pPr>
        <w:pStyle w:val="ListParagraph"/>
        <w:numPr>
          <w:ilvl w:val="0"/>
          <w:numId w:val="4"/>
        </w:num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Enrollment dates;</w:t>
      </w:r>
      <w:r w:rsidR="00AD2482">
        <w:rPr>
          <w:rFonts w:asciiTheme="minorHAnsi" w:hAnsiTheme="minorHAnsi" w:cstheme="minorHAnsi"/>
          <w:bCs/>
        </w:rPr>
        <w:br/>
      </w:r>
    </w:p>
    <w:p w14:paraId="49D2ABC8" w14:textId="62589FC5" w:rsidR="008A5408" w:rsidRDefault="008A5408" w:rsidP="008A5408">
      <w:pPr>
        <w:pStyle w:val="ListParagraph"/>
        <w:numPr>
          <w:ilvl w:val="0"/>
          <w:numId w:val="4"/>
        </w:num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Verification of certificate, degree, or honors and awards;</w:t>
      </w:r>
      <w:r w:rsidR="00AD2482">
        <w:rPr>
          <w:rFonts w:asciiTheme="minorHAnsi" w:hAnsiTheme="minorHAnsi" w:cstheme="minorHAnsi"/>
          <w:bCs/>
        </w:rPr>
        <w:br/>
      </w:r>
    </w:p>
    <w:p w14:paraId="2998F1EC" w14:textId="7CF634E9" w:rsidR="008A5408" w:rsidRDefault="008A5408">
      <w:pPr>
        <w:pStyle w:val="ListParagraph"/>
        <w:tabs>
          <w:tab w:val="center" w:pos="5148"/>
        </w:tabs>
        <w:rPr>
          <w:rFonts w:asciiTheme="minorHAnsi" w:hAnsiTheme="minorHAnsi" w:cstheme="minorHAnsi"/>
          <w:bCs/>
        </w:rPr>
        <w:pPrChange w:id="41" w:author="Kattie Riggs" w:date="2026-02-20T10:20:00Z" w16du:dateUtc="2026-02-20T18:20:00Z">
          <w:pPr>
            <w:pStyle w:val="ListParagraph"/>
            <w:numPr>
              <w:numId w:val="4"/>
            </w:numPr>
            <w:tabs>
              <w:tab w:val="center" w:pos="5148"/>
            </w:tabs>
            <w:ind w:hanging="360"/>
          </w:pPr>
        </w:pPrChange>
      </w:pPr>
      <w:del w:id="42" w:author="Kattie Riggs" w:date="2026-02-20T10:18:00Z" w16du:dateUtc="2026-02-20T18:18:00Z">
        <w:r w:rsidDel="00F630E8">
          <w:rPr>
            <w:rFonts w:asciiTheme="minorHAnsi" w:hAnsiTheme="minorHAnsi" w:cstheme="minorHAnsi"/>
            <w:bCs/>
          </w:rPr>
          <w:delText>Residency status;</w:delText>
        </w:r>
      </w:del>
      <w:r>
        <w:rPr>
          <w:rFonts w:asciiTheme="minorHAnsi" w:hAnsiTheme="minorHAnsi" w:cstheme="minorHAnsi"/>
          <w:bCs/>
        </w:rPr>
        <w:t xml:space="preserve"> </w:t>
      </w:r>
      <w:r w:rsidR="00AD2482">
        <w:rPr>
          <w:rFonts w:asciiTheme="minorHAnsi" w:hAnsiTheme="minorHAnsi" w:cstheme="minorHAnsi"/>
          <w:bCs/>
        </w:rPr>
        <w:br/>
      </w:r>
    </w:p>
    <w:p w14:paraId="6859AB11" w14:textId="0C58C183" w:rsidR="008A5408" w:rsidRDefault="008A5408" w:rsidP="008A5408">
      <w:pPr>
        <w:pStyle w:val="ListParagraph"/>
        <w:numPr>
          <w:ilvl w:val="0"/>
          <w:numId w:val="4"/>
        </w:num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Major/Program;</w:t>
      </w:r>
      <w:r w:rsidR="00AD2482">
        <w:rPr>
          <w:rFonts w:asciiTheme="minorHAnsi" w:hAnsiTheme="minorHAnsi" w:cstheme="minorHAnsi"/>
          <w:bCs/>
        </w:rPr>
        <w:br/>
      </w:r>
    </w:p>
    <w:p w14:paraId="0391C03C" w14:textId="2DA36D01" w:rsidR="008A5408" w:rsidRDefault="00603E97" w:rsidP="008A5408">
      <w:pPr>
        <w:pStyle w:val="ListParagraph"/>
        <w:numPr>
          <w:ilvl w:val="0"/>
          <w:numId w:val="4"/>
        </w:num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Participation in athletics and activities (including weight/</w:t>
      </w:r>
      <w:ins w:id="43" w:author="Kattie Riggs" w:date="2026-02-20T10:31:00Z" w16du:dateUtc="2026-02-20T18:31:00Z">
        <w:r w:rsidR="00011B83">
          <w:rPr>
            <w:rFonts w:asciiTheme="minorHAnsi" w:hAnsiTheme="minorHAnsi" w:cstheme="minorHAnsi"/>
            <w:bCs/>
          </w:rPr>
          <w:t>h</w:t>
        </w:r>
      </w:ins>
      <w:del w:id="44" w:author="Kattie Riggs" w:date="2026-02-20T10:31:00Z" w16du:dateUtc="2026-02-20T18:31:00Z">
        <w:r w:rsidDel="00011B83">
          <w:rPr>
            <w:rFonts w:asciiTheme="minorHAnsi" w:hAnsiTheme="minorHAnsi" w:cstheme="minorHAnsi"/>
            <w:bCs/>
          </w:rPr>
          <w:delText>H</w:delText>
        </w:r>
      </w:del>
      <w:r>
        <w:rPr>
          <w:rFonts w:asciiTheme="minorHAnsi" w:hAnsiTheme="minorHAnsi" w:cstheme="minorHAnsi"/>
          <w:bCs/>
        </w:rPr>
        <w:t>eight of team members).</w:t>
      </w:r>
    </w:p>
    <w:p w14:paraId="3309753E" w14:textId="77777777" w:rsidR="00603E97" w:rsidRDefault="00603E97" w:rsidP="00603E97">
      <w:pPr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7ACE0CFA" w14:textId="6AB27A05" w:rsidR="00603E97" w:rsidRPr="00F630E8" w:rsidRDefault="00603E97" w:rsidP="00603E97">
      <w:pPr>
        <w:tabs>
          <w:tab w:val="center" w:pos="5148"/>
        </w:tabs>
        <w:rPr>
          <w:rFonts w:asciiTheme="minorHAnsi" w:hAnsiTheme="minorHAnsi" w:cstheme="minorHAnsi"/>
          <w:bCs/>
          <w:u w:val="single"/>
          <w:rPrChange w:id="45" w:author="Kattie Riggs" w:date="2026-02-20T10:18:00Z" w16du:dateUtc="2026-02-20T18:18:00Z">
            <w:rPr>
              <w:rFonts w:asciiTheme="minorHAnsi" w:hAnsiTheme="minorHAnsi" w:cstheme="minorHAnsi"/>
              <w:b/>
            </w:rPr>
          </w:rPrChange>
        </w:rPr>
      </w:pPr>
      <w:r w:rsidRPr="00F630E8">
        <w:rPr>
          <w:rFonts w:asciiTheme="minorHAnsi" w:hAnsiTheme="minorHAnsi" w:cstheme="minorHAnsi"/>
          <w:bCs/>
          <w:u w:val="single"/>
          <w:rPrChange w:id="46" w:author="Kattie Riggs" w:date="2026-02-20T10:18:00Z" w16du:dateUtc="2026-02-20T18:18:00Z">
            <w:rPr>
              <w:rFonts w:asciiTheme="minorHAnsi" w:hAnsiTheme="minorHAnsi" w:cstheme="minorHAnsi"/>
              <w:b/>
            </w:rPr>
          </w:rPrChange>
        </w:rPr>
        <w:t>Public Notice</w:t>
      </w:r>
    </w:p>
    <w:p w14:paraId="0753376D" w14:textId="77777777" w:rsidR="00603E97" w:rsidRDefault="00603E97" w:rsidP="00603E97">
      <w:pPr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540DB551" w14:textId="0109FAF8" w:rsidR="00603E97" w:rsidRDefault="00603E97" w:rsidP="00603E97">
      <w:pPr>
        <w:tabs>
          <w:tab w:val="center" w:pos="5148"/>
        </w:tabs>
        <w:rPr>
          <w:rFonts w:asciiTheme="minorHAnsi" w:hAnsiTheme="minorHAnsi" w:cstheme="minorHAnsi"/>
          <w:bCs/>
        </w:rPr>
      </w:pPr>
      <w:del w:id="47" w:author="Kattie Riggs" w:date="2026-02-20T13:42:00Z" w16du:dateUtc="2026-02-20T21:42:00Z">
        <w:r w:rsidDel="003034B4">
          <w:rPr>
            <w:rFonts w:asciiTheme="minorHAnsi" w:hAnsiTheme="minorHAnsi" w:cstheme="minorHAnsi"/>
            <w:bCs/>
          </w:rPr>
          <w:delText xml:space="preserve">The </w:delText>
        </w:r>
      </w:del>
      <w:del w:id="48" w:author="Kattie Riggs" w:date="2026-02-20T10:33:00Z" w16du:dateUtc="2026-02-20T18:33:00Z">
        <w:r w:rsidDel="00C51580">
          <w:rPr>
            <w:rFonts w:asciiTheme="minorHAnsi" w:hAnsiTheme="minorHAnsi" w:cstheme="minorHAnsi"/>
            <w:bCs/>
          </w:rPr>
          <w:delText>C</w:delText>
        </w:r>
      </w:del>
      <w:del w:id="49" w:author="Kattie Riggs" w:date="2026-02-20T13:42:00Z" w16du:dateUtc="2026-02-20T21:42:00Z">
        <w:r w:rsidDel="003034B4">
          <w:rPr>
            <w:rFonts w:asciiTheme="minorHAnsi" w:hAnsiTheme="minorHAnsi" w:cstheme="minorHAnsi"/>
            <w:bCs/>
          </w:rPr>
          <w:delText xml:space="preserve">ollege will </w:delText>
        </w:r>
      </w:del>
      <w:del w:id="50" w:author="Kattie Riggs" w:date="2026-02-20T10:33:00Z" w16du:dateUtc="2026-02-20T18:33:00Z">
        <w:r w:rsidDel="00C51580">
          <w:rPr>
            <w:rFonts w:asciiTheme="minorHAnsi" w:hAnsiTheme="minorHAnsi" w:cstheme="minorHAnsi"/>
            <w:bCs/>
          </w:rPr>
          <w:delText>give</w:delText>
        </w:r>
      </w:del>
      <w:del w:id="51" w:author="Kattie Riggs" w:date="2026-02-20T13:42:00Z" w16du:dateUtc="2026-02-20T21:42:00Z">
        <w:r w:rsidDel="003034B4">
          <w:rPr>
            <w:rFonts w:asciiTheme="minorHAnsi" w:hAnsiTheme="minorHAnsi" w:cstheme="minorHAnsi"/>
            <w:bCs/>
          </w:rPr>
          <w:delText xml:space="preserve"> annual public notice to parents of students</w:delText>
        </w:r>
      </w:del>
      <w:del w:id="52" w:author="Kattie Riggs" w:date="2026-02-20T10:34:00Z" w16du:dateUtc="2026-02-20T18:34:00Z">
        <w:r w:rsidDel="00C51580">
          <w:rPr>
            <w:rFonts w:asciiTheme="minorHAnsi" w:hAnsiTheme="minorHAnsi" w:cstheme="minorHAnsi"/>
            <w:bCs/>
          </w:rPr>
          <w:delText xml:space="preserve"> in attendance</w:delText>
        </w:r>
      </w:del>
      <w:del w:id="53" w:author="Kattie Riggs" w:date="2026-02-20T13:42:00Z" w16du:dateUtc="2026-02-20T21:42:00Z">
        <w:r w:rsidDel="003034B4">
          <w:rPr>
            <w:rFonts w:asciiTheme="minorHAnsi" w:hAnsiTheme="minorHAnsi" w:cstheme="minorHAnsi"/>
            <w:bCs/>
          </w:rPr>
          <w:delText xml:space="preserve"> and students 18</w:delText>
        </w:r>
      </w:del>
      <w:del w:id="54" w:author="Kattie Riggs" w:date="2026-02-20T10:34:00Z" w16du:dateUtc="2026-02-20T18:34:00Z">
        <w:r w:rsidDel="00C51580">
          <w:rPr>
            <w:rFonts w:asciiTheme="minorHAnsi" w:hAnsiTheme="minorHAnsi" w:cstheme="minorHAnsi"/>
            <w:bCs/>
          </w:rPr>
          <w:delText xml:space="preserve"> years of age</w:delText>
        </w:r>
      </w:del>
      <w:del w:id="55" w:author="Kattie Riggs" w:date="2026-02-20T13:41:00Z" w16du:dateUtc="2026-02-20T21:41:00Z">
        <w:r w:rsidDel="003034B4">
          <w:rPr>
            <w:rFonts w:asciiTheme="minorHAnsi" w:hAnsiTheme="minorHAnsi" w:cstheme="minorHAnsi"/>
            <w:bCs/>
          </w:rPr>
          <w:delText xml:space="preserve"> or emancipated</w:delText>
        </w:r>
      </w:del>
      <w:del w:id="56" w:author="Kattie Riggs" w:date="2026-02-20T13:42:00Z" w16du:dateUtc="2026-02-20T21:42:00Z">
        <w:r w:rsidDel="003034B4">
          <w:rPr>
            <w:rFonts w:asciiTheme="minorHAnsi" w:hAnsiTheme="minorHAnsi" w:cstheme="minorHAnsi"/>
            <w:bCs/>
          </w:rPr>
          <w:delText xml:space="preserve">. </w:delText>
        </w:r>
      </w:del>
      <w:r>
        <w:rPr>
          <w:rFonts w:asciiTheme="minorHAnsi" w:hAnsiTheme="minorHAnsi" w:cstheme="minorHAnsi"/>
          <w:bCs/>
        </w:rPr>
        <w:t xml:space="preserve">The </w:t>
      </w:r>
      <w:ins w:id="57" w:author="Kattie Riggs" w:date="2026-02-20T13:43:00Z" w16du:dateUtc="2026-02-20T21:43:00Z">
        <w:r w:rsidR="003034B4">
          <w:rPr>
            <w:rFonts w:asciiTheme="minorHAnsi" w:hAnsiTheme="minorHAnsi" w:cstheme="minorHAnsi"/>
            <w:bCs/>
          </w:rPr>
          <w:t xml:space="preserve">college is required to provide a FERPA </w:t>
        </w:r>
      </w:ins>
      <w:r>
        <w:rPr>
          <w:rFonts w:asciiTheme="minorHAnsi" w:hAnsiTheme="minorHAnsi" w:cstheme="minorHAnsi"/>
          <w:bCs/>
        </w:rPr>
        <w:t xml:space="preserve">notice </w:t>
      </w:r>
      <w:ins w:id="58" w:author="Kattie Riggs" w:date="2026-02-20T13:43:00Z" w16du:dateUtc="2026-02-20T21:43:00Z">
        <w:r w:rsidR="003034B4">
          <w:rPr>
            <w:rFonts w:asciiTheme="minorHAnsi" w:hAnsiTheme="minorHAnsi" w:cstheme="minorHAnsi"/>
            <w:bCs/>
          </w:rPr>
          <w:t>to all students</w:t>
        </w:r>
      </w:ins>
      <w:ins w:id="59" w:author="Kattie Riggs" w:date="2026-02-20T13:44:00Z" w16du:dateUtc="2026-02-20T21:44:00Z">
        <w:r w:rsidR="003034B4">
          <w:rPr>
            <w:rFonts w:asciiTheme="minorHAnsi" w:hAnsiTheme="minorHAnsi" w:cstheme="minorHAnsi"/>
            <w:bCs/>
          </w:rPr>
          <w:t xml:space="preserve"> </w:t>
        </w:r>
      </w:ins>
      <w:ins w:id="60" w:author="Kattie Riggs" w:date="2026-02-20T13:45:00Z" w16du:dateUtc="2026-02-20T21:45:00Z">
        <w:r w:rsidR="003034B4">
          <w:rPr>
            <w:rFonts w:asciiTheme="minorHAnsi" w:hAnsiTheme="minorHAnsi" w:cstheme="minorHAnsi"/>
            <w:bCs/>
          </w:rPr>
          <w:t>regarding the</w:t>
        </w:r>
      </w:ins>
      <w:del w:id="61" w:author="Kattie Riggs" w:date="2026-02-20T13:44:00Z" w16du:dateUtc="2026-02-20T21:44:00Z">
        <w:r w:rsidDel="003034B4">
          <w:rPr>
            <w:rFonts w:asciiTheme="minorHAnsi" w:hAnsiTheme="minorHAnsi" w:cstheme="minorHAnsi"/>
            <w:bCs/>
          </w:rPr>
          <w:delText>shall</w:delText>
        </w:r>
      </w:del>
      <w:r>
        <w:rPr>
          <w:rFonts w:asciiTheme="minorHAnsi" w:hAnsiTheme="minorHAnsi" w:cstheme="minorHAnsi"/>
          <w:bCs/>
        </w:rPr>
        <w:t xml:space="preserve"> identif</w:t>
      </w:r>
      <w:ins w:id="62" w:author="Kattie Riggs" w:date="2026-02-20T13:45:00Z" w16du:dateUtc="2026-02-20T21:45:00Z">
        <w:r w:rsidR="003034B4">
          <w:rPr>
            <w:rFonts w:asciiTheme="minorHAnsi" w:hAnsiTheme="minorHAnsi" w:cstheme="minorHAnsi"/>
            <w:bCs/>
          </w:rPr>
          <w:t>ication</w:t>
        </w:r>
      </w:ins>
      <w:del w:id="63" w:author="Kattie Riggs" w:date="2026-02-20T13:45:00Z" w16du:dateUtc="2026-02-20T21:45:00Z">
        <w:r w:rsidDel="003034B4">
          <w:rPr>
            <w:rFonts w:asciiTheme="minorHAnsi" w:hAnsiTheme="minorHAnsi" w:cstheme="minorHAnsi"/>
            <w:bCs/>
          </w:rPr>
          <w:delText>y the</w:delText>
        </w:r>
      </w:del>
      <w:del w:id="64" w:author="Kattie Riggs" w:date="2026-02-20T10:35:00Z" w16du:dateUtc="2026-02-20T18:35:00Z">
        <w:r w:rsidDel="00C51580">
          <w:rPr>
            <w:rFonts w:asciiTheme="minorHAnsi" w:hAnsiTheme="minorHAnsi" w:cstheme="minorHAnsi"/>
            <w:bCs/>
          </w:rPr>
          <w:delText xml:space="preserve"> types of</w:delText>
        </w:r>
      </w:del>
      <w:del w:id="65" w:author="Kattie Riggs" w:date="2026-02-20T10:37:00Z" w16du:dateUtc="2026-02-20T18:37:00Z">
        <w:r w:rsidDel="00C51580">
          <w:rPr>
            <w:rFonts w:asciiTheme="minorHAnsi" w:hAnsiTheme="minorHAnsi" w:cstheme="minorHAnsi"/>
            <w:bCs/>
          </w:rPr>
          <w:delText xml:space="preserve"> </w:delText>
        </w:r>
        <w:r w:rsidR="00AD2482" w:rsidRPr="00AD2482" w:rsidDel="00C51580">
          <w:rPr>
            <w:rFonts w:asciiTheme="minorHAnsi" w:hAnsiTheme="minorHAnsi" w:cstheme="minorHAnsi"/>
            <w:bCs/>
          </w:rPr>
          <w:delText>information considered to be</w:delText>
        </w:r>
      </w:del>
      <w:r w:rsidR="00AD2482" w:rsidRPr="00AD2482">
        <w:rPr>
          <w:rFonts w:asciiTheme="minorHAnsi" w:hAnsiTheme="minorHAnsi" w:cstheme="minorHAnsi"/>
          <w:bCs/>
        </w:rPr>
        <w:t xml:space="preserve"> </w:t>
      </w:r>
      <w:ins w:id="66" w:author="Kattie Riggs" w:date="2026-02-20T13:46:00Z" w16du:dateUtc="2026-02-20T21:46:00Z">
        <w:r w:rsidR="003034B4">
          <w:rPr>
            <w:rFonts w:asciiTheme="minorHAnsi" w:hAnsiTheme="minorHAnsi" w:cstheme="minorHAnsi"/>
            <w:bCs/>
          </w:rPr>
          <w:t xml:space="preserve">of </w:t>
        </w:r>
      </w:ins>
      <w:r w:rsidR="00AD2482" w:rsidRPr="00AD2482">
        <w:rPr>
          <w:rFonts w:asciiTheme="minorHAnsi" w:hAnsiTheme="minorHAnsi" w:cstheme="minorHAnsi"/>
          <w:bCs/>
        </w:rPr>
        <w:t>directory information</w:t>
      </w:r>
      <w:ins w:id="67" w:author="Kattie Riggs" w:date="2026-02-20T13:46:00Z" w16du:dateUtc="2026-02-20T21:46:00Z">
        <w:r w:rsidR="003034B4">
          <w:rPr>
            <w:rFonts w:asciiTheme="minorHAnsi" w:hAnsiTheme="minorHAnsi" w:cstheme="minorHAnsi"/>
            <w:bCs/>
          </w:rPr>
          <w:t xml:space="preserve"> categories</w:t>
        </w:r>
      </w:ins>
      <w:r w:rsidR="00AD2482" w:rsidRPr="00AD2482">
        <w:rPr>
          <w:rFonts w:asciiTheme="minorHAnsi" w:hAnsiTheme="minorHAnsi" w:cstheme="minorHAnsi"/>
          <w:bCs/>
        </w:rPr>
        <w:t xml:space="preserve">, </w:t>
      </w:r>
      <w:ins w:id="68" w:author="Kattie Riggs" w:date="2026-02-20T10:38:00Z" w16du:dateUtc="2026-02-20T18:38:00Z">
        <w:r w:rsidR="00C51580">
          <w:rPr>
            <w:rFonts w:asciiTheme="minorHAnsi" w:hAnsiTheme="minorHAnsi" w:cstheme="minorHAnsi"/>
            <w:bCs/>
          </w:rPr>
          <w:t>explain</w:t>
        </w:r>
      </w:ins>
      <w:ins w:id="69" w:author="Kattie Riggs" w:date="2026-02-20T13:46:00Z" w16du:dateUtc="2026-02-20T21:46:00Z">
        <w:r w:rsidR="003034B4">
          <w:rPr>
            <w:rFonts w:asciiTheme="minorHAnsi" w:hAnsiTheme="minorHAnsi" w:cstheme="minorHAnsi"/>
            <w:bCs/>
          </w:rPr>
          <w:t>ing</w:t>
        </w:r>
      </w:ins>
      <w:ins w:id="70" w:author="Kattie Riggs" w:date="2026-02-20T10:38:00Z" w16du:dateUtc="2026-02-20T18:38:00Z">
        <w:r w:rsidR="00C51580">
          <w:rPr>
            <w:rFonts w:asciiTheme="minorHAnsi" w:hAnsiTheme="minorHAnsi" w:cstheme="minorHAnsi"/>
            <w:bCs/>
          </w:rPr>
          <w:t xml:space="preserve"> </w:t>
        </w:r>
      </w:ins>
      <w:r w:rsidR="00AD2482" w:rsidRPr="00AD2482">
        <w:rPr>
          <w:rFonts w:asciiTheme="minorHAnsi" w:hAnsiTheme="minorHAnsi" w:cstheme="minorHAnsi"/>
          <w:bCs/>
        </w:rPr>
        <w:t xml:space="preserve">the </w:t>
      </w:r>
      <w:ins w:id="71" w:author="Kattie Riggs" w:date="2026-02-20T10:38:00Z" w16du:dateUtc="2026-02-20T18:38:00Z">
        <w:r w:rsidR="00C51580">
          <w:rPr>
            <w:rFonts w:asciiTheme="minorHAnsi" w:hAnsiTheme="minorHAnsi" w:cstheme="minorHAnsi"/>
            <w:bCs/>
          </w:rPr>
          <w:t>c</w:t>
        </w:r>
      </w:ins>
      <w:del w:id="72" w:author="Kattie Riggs" w:date="2026-02-20T10:38:00Z" w16du:dateUtc="2026-02-20T18:38:00Z">
        <w:r w:rsidR="00AD2482" w:rsidRPr="00AD2482" w:rsidDel="00C51580">
          <w:rPr>
            <w:rFonts w:asciiTheme="minorHAnsi" w:hAnsiTheme="minorHAnsi" w:cstheme="minorHAnsi"/>
            <w:bCs/>
          </w:rPr>
          <w:delText>C</w:delText>
        </w:r>
      </w:del>
      <w:r w:rsidR="00AD2482" w:rsidRPr="00AD2482">
        <w:rPr>
          <w:rFonts w:asciiTheme="minorHAnsi" w:hAnsiTheme="minorHAnsi" w:cstheme="minorHAnsi"/>
          <w:bCs/>
        </w:rPr>
        <w:t xml:space="preserve">ollege’s </w:t>
      </w:r>
      <w:ins w:id="73" w:author="Kattie Riggs" w:date="2026-02-20T10:38:00Z" w16du:dateUtc="2026-02-20T18:38:00Z">
        <w:r w:rsidR="00C51580">
          <w:rPr>
            <w:rFonts w:asciiTheme="minorHAnsi" w:hAnsiTheme="minorHAnsi" w:cstheme="minorHAnsi"/>
            <w:bCs/>
          </w:rPr>
          <w:t>authority</w:t>
        </w:r>
      </w:ins>
      <w:del w:id="74" w:author="Kattie Riggs" w:date="2026-02-20T10:38:00Z" w16du:dateUtc="2026-02-20T18:38:00Z">
        <w:r w:rsidR="00AD2482" w:rsidRPr="00AD2482" w:rsidDel="00C51580">
          <w:rPr>
            <w:rFonts w:asciiTheme="minorHAnsi" w:hAnsiTheme="minorHAnsi" w:cstheme="minorHAnsi"/>
            <w:bCs/>
          </w:rPr>
          <w:delText>option</w:delText>
        </w:r>
      </w:del>
      <w:r w:rsidR="00AD2482" w:rsidRPr="00AD2482">
        <w:rPr>
          <w:rFonts w:asciiTheme="minorHAnsi" w:hAnsiTheme="minorHAnsi" w:cstheme="minorHAnsi"/>
          <w:bCs/>
        </w:rPr>
        <w:t xml:space="preserve"> to release such information</w:t>
      </w:r>
      <w:ins w:id="75" w:author="Kattie Riggs" w:date="2026-02-20T10:38:00Z" w16du:dateUtc="2026-02-20T18:38:00Z">
        <w:r w:rsidR="00C51580">
          <w:rPr>
            <w:rFonts w:asciiTheme="minorHAnsi" w:hAnsiTheme="minorHAnsi" w:cstheme="minorHAnsi"/>
            <w:bCs/>
          </w:rPr>
          <w:t>,</w:t>
        </w:r>
      </w:ins>
      <w:r w:rsidR="00AD2482" w:rsidRPr="00AD2482">
        <w:rPr>
          <w:rFonts w:asciiTheme="minorHAnsi" w:hAnsiTheme="minorHAnsi" w:cstheme="minorHAnsi"/>
          <w:bCs/>
        </w:rPr>
        <w:t xml:space="preserve"> and </w:t>
      </w:r>
      <w:ins w:id="76" w:author="Kattie Riggs" w:date="2026-02-20T10:39:00Z" w16du:dateUtc="2026-02-20T18:39:00Z">
        <w:r w:rsidR="00C51580">
          <w:rPr>
            <w:rFonts w:asciiTheme="minorHAnsi" w:hAnsiTheme="minorHAnsi" w:cstheme="minorHAnsi"/>
            <w:bCs/>
          </w:rPr>
          <w:t>inform</w:t>
        </w:r>
      </w:ins>
      <w:ins w:id="77" w:author="Kattie Riggs" w:date="2026-02-20T13:46:00Z" w16du:dateUtc="2026-02-20T21:46:00Z">
        <w:r w:rsidR="003034B4">
          <w:rPr>
            <w:rFonts w:asciiTheme="minorHAnsi" w:hAnsiTheme="minorHAnsi" w:cstheme="minorHAnsi"/>
            <w:bCs/>
          </w:rPr>
          <w:t>ing</w:t>
        </w:r>
      </w:ins>
      <w:ins w:id="78" w:author="Kattie Riggs" w:date="2026-02-20T10:39:00Z" w16du:dateUtc="2026-02-20T18:39:00Z">
        <w:r w:rsidR="00C51580">
          <w:rPr>
            <w:rFonts w:asciiTheme="minorHAnsi" w:hAnsiTheme="minorHAnsi" w:cstheme="minorHAnsi"/>
            <w:bCs/>
          </w:rPr>
          <w:t xml:space="preserve"> students of </w:t>
        </w:r>
      </w:ins>
      <w:r w:rsidR="00AD2482" w:rsidRPr="00AD2482">
        <w:rPr>
          <w:rFonts w:asciiTheme="minorHAnsi" w:hAnsiTheme="minorHAnsi" w:cstheme="minorHAnsi"/>
          <w:bCs/>
        </w:rPr>
        <w:t xml:space="preserve">the </w:t>
      </w:r>
      <w:ins w:id="79" w:author="Kattie Riggs" w:date="2026-02-20T10:39:00Z" w16du:dateUtc="2026-02-20T18:39:00Z">
        <w:r w:rsidR="00C51580">
          <w:rPr>
            <w:rFonts w:asciiTheme="minorHAnsi" w:hAnsiTheme="minorHAnsi" w:cstheme="minorHAnsi"/>
            <w:bCs/>
          </w:rPr>
          <w:t xml:space="preserve">legal </w:t>
        </w:r>
      </w:ins>
      <w:r w:rsidR="00AD2482" w:rsidRPr="00AD2482">
        <w:rPr>
          <w:rFonts w:asciiTheme="minorHAnsi" w:hAnsiTheme="minorHAnsi" w:cstheme="minorHAnsi"/>
          <w:bCs/>
        </w:rPr>
        <w:t xml:space="preserve">requirement </w:t>
      </w:r>
      <w:ins w:id="80" w:author="Kattie Riggs" w:date="2026-02-20T10:39:00Z" w16du:dateUtc="2026-02-20T18:39:00Z">
        <w:r w:rsidR="00C51580">
          <w:rPr>
            <w:rFonts w:asciiTheme="minorHAnsi" w:hAnsiTheme="minorHAnsi" w:cstheme="minorHAnsi"/>
            <w:bCs/>
          </w:rPr>
          <w:t>to dis</w:t>
        </w:r>
      </w:ins>
      <w:ins w:id="81" w:author="Kattie Riggs" w:date="2026-02-20T10:40:00Z" w16du:dateUtc="2026-02-20T18:40:00Z">
        <w:r w:rsidR="00C51580">
          <w:rPr>
            <w:rFonts w:asciiTheme="minorHAnsi" w:hAnsiTheme="minorHAnsi" w:cstheme="minorHAnsi"/>
            <w:bCs/>
          </w:rPr>
          <w:t>close</w:t>
        </w:r>
      </w:ins>
      <w:del w:id="82" w:author="Kattie Riggs" w:date="2026-02-20T10:39:00Z" w16du:dateUtc="2026-02-20T18:39:00Z">
        <w:r w:rsidR="00AD2482" w:rsidRPr="00AD2482" w:rsidDel="00C51580">
          <w:rPr>
            <w:rFonts w:asciiTheme="minorHAnsi" w:hAnsiTheme="minorHAnsi" w:cstheme="minorHAnsi"/>
            <w:bCs/>
          </w:rPr>
          <w:delText>that the College must, by law, release</w:delText>
        </w:r>
      </w:del>
      <w:del w:id="83" w:author="Kattie Riggs" w:date="2026-02-24T12:57:00Z" w16du:dateUtc="2026-02-24T20:57:00Z">
        <w:r w:rsidR="00AD2482" w:rsidRPr="00AD2482" w:rsidDel="009220FE">
          <w:rPr>
            <w:rFonts w:asciiTheme="minorHAnsi" w:hAnsiTheme="minorHAnsi" w:cstheme="minorHAnsi"/>
            <w:bCs/>
          </w:rPr>
          <w:delText xml:space="preserve"> secondary</w:delText>
        </w:r>
      </w:del>
      <w:r w:rsidR="00AD2482" w:rsidRPr="00AD2482">
        <w:rPr>
          <w:rFonts w:asciiTheme="minorHAnsi" w:hAnsiTheme="minorHAnsi" w:cstheme="minorHAnsi"/>
          <w:bCs/>
        </w:rPr>
        <w:t xml:space="preserve"> students’ names, addresses</w:t>
      </w:r>
      <w:ins w:id="84" w:author="Kattie Riggs" w:date="2026-02-20T10:40:00Z" w16du:dateUtc="2026-02-20T18:40:00Z">
        <w:r w:rsidR="00C51580">
          <w:rPr>
            <w:rFonts w:asciiTheme="minorHAnsi" w:hAnsiTheme="minorHAnsi" w:cstheme="minorHAnsi"/>
            <w:bCs/>
          </w:rPr>
          <w:t>,</w:t>
        </w:r>
      </w:ins>
      <w:r w:rsidR="00AD2482" w:rsidRPr="00AD2482">
        <w:rPr>
          <w:rFonts w:asciiTheme="minorHAnsi" w:hAnsiTheme="minorHAnsi" w:cstheme="minorHAnsi"/>
          <w:bCs/>
        </w:rPr>
        <w:t xml:space="preserve"> and telephone numbers to military recruiters </w:t>
      </w:r>
      <w:del w:id="85" w:author="Chris Sweet" w:date="2026-02-20T11:24:00Z" w16du:dateUtc="2026-02-20T19:24:00Z">
        <w:r w:rsidR="00AD2482" w:rsidRPr="00AD2482" w:rsidDel="00573FFA">
          <w:rPr>
            <w:rFonts w:asciiTheme="minorHAnsi" w:hAnsiTheme="minorHAnsi" w:cstheme="minorHAnsi"/>
            <w:bCs/>
          </w:rPr>
          <w:delText xml:space="preserve">and/or institutions of higher education, </w:delText>
        </w:r>
      </w:del>
      <w:r w:rsidR="00AD2482" w:rsidRPr="00AD2482">
        <w:rPr>
          <w:rFonts w:asciiTheme="minorHAnsi" w:hAnsiTheme="minorHAnsi" w:cstheme="minorHAnsi"/>
          <w:bCs/>
        </w:rPr>
        <w:t xml:space="preserve">unless </w:t>
      </w:r>
      <w:ins w:id="86" w:author="Kattie Riggs" w:date="2026-02-20T10:41:00Z" w16du:dateUtc="2026-02-20T18:41:00Z">
        <w:r w:rsidR="00C51580">
          <w:rPr>
            <w:rFonts w:asciiTheme="minorHAnsi" w:hAnsiTheme="minorHAnsi" w:cstheme="minorHAnsi"/>
            <w:bCs/>
          </w:rPr>
          <w:t>a written request to</w:t>
        </w:r>
      </w:ins>
      <w:del w:id="87" w:author="Kattie Riggs" w:date="2026-02-20T10:41:00Z" w16du:dateUtc="2026-02-20T18:41:00Z">
        <w:r w:rsidR="00AD2482" w:rsidRPr="00AD2482" w:rsidDel="00C51580">
          <w:rPr>
            <w:rFonts w:asciiTheme="minorHAnsi" w:hAnsiTheme="minorHAnsi" w:cstheme="minorHAnsi"/>
            <w:bCs/>
          </w:rPr>
          <w:delText>students request the College</w:delText>
        </w:r>
      </w:del>
      <w:r w:rsidR="00AD2482" w:rsidRPr="00AD2482">
        <w:rPr>
          <w:rFonts w:asciiTheme="minorHAnsi" w:hAnsiTheme="minorHAnsi" w:cstheme="minorHAnsi"/>
          <w:bCs/>
        </w:rPr>
        <w:t xml:space="preserve"> withhold this information</w:t>
      </w:r>
      <w:ins w:id="88" w:author="Kattie Riggs" w:date="2026-02-20T10:41:00Z" w16du:dateUtc="2026-02-20T18:41:00Z">
        <w:r w:rsidR="00C51580">
          <w:rPr>
            <w:rFonts w:asciiTheme="minorHAnsi" w:hAnsiTheme="minorHAnsi" w:cstheme="minorHAnsi"/>
            <w:bCs/>
          </w:rPr>
          <w:t xml:space="preserve"> is submitted</w:t>
        </w:r>
      </w:ins>
      <w:r w:rsidR="00AD2482" w:rsidRPr="00AD2482">
        <w:rPr>
          <w:rFonts w:asciiTheme="minorHAnsi" w:hAnsiTheme="minorHAnsi" w:cstheme="minorHAnsi"/>
          <w:bCs/>
        </w:rPr>
        <w:t>.</w:t>
      </w:r>
      <w:del w:id="89" w:author="Kattie Riggs" w:date="2026-02-20T13:48:00Z" w16du:dateUtc="2026-02-20T21:48:00Z">
        <w:r w:rsidR="00AD2482" w:rsidRPr="00AD2482" w:rsidDel="003034B4">
          <w:rPr>
            <w:rFonts w:asciiTheme="minorHAnsi" w:hAnsiTheme="minorHAnsi" w:cstheme="minorHAnsi"/>
            <w:bCs/>
          </w:rPr>
          <w:delText xml:space="preserve"> </w:delText>
        </w:r>
      </w:del>
      <w:del w:id="90" w:author="Kattie Riggs" w:date="2026-02-20T10:41:00Z" w16du:dateUtc="2026-02-20T18:41:00Z">
        <w:r w:rsidR="00AD2482" w:rsidRPr="00AD2482" w:rsidDel="00C51580">
          <w:rPr>
            <w:rFonts w:asciiTheme="minorHAnsi" w:hAnsiTheme="minorHAnsi" w:cstheme="minorHAnsi"/>
            <w:bCs/>
          </w:rPr>
          <w:delText>Such</w:delText>
        </w:r>
      </w:del>
      <w:del w:id="91" w:author="Kattie Riggs" w:date="2026-02-20T13:48:00Z" w16du:dateUtc="2026-02-20T21:48:00Z">
        <w:r w:rsidR="00AD2482" w:rsidRPr="00AD2482" w:rsidDel="003034B4">
          <w:rPr>
            <w:rFonts w:asciiTheme="minorHAnsi" w:hAnsiTheme="minorHAnsi" w:cstheme="minorHAnsi"/>
            <w:bCs/>
          </w:rPr>
          <w:delText xml:space="preserve"> notice will be </w:delText>
        </w:r>
      </w:del>
      <w:del w:id="92" w:author="Kattie Riggs" w:date="2026-02-20T10:41:00Z" w16du:dateUtc="2026-02-20T18:41:00Z">
        <w:r w:rsidR="00AD2482" w:rsidRPr="00AD2482" w:rsidDel="00C51580">
          <w:rPr>
            <w:rFonts w:asciiTheme="minorHAnsi" w:hAnsiTheme="minorHAnsi" w:cstheme="minorHAnsi"/>
            <w:bCs/>
          </w:rPr>
          <w:delText>given</w:delText>
        </w:r>
      </w:del>
      <w:del w:id="93" w:author="Kattie Riggs" w:date="2026-02-20T13:48:00Z" w16du:dateUtc="2026-02-20T21:48:00Z">
        <w:r w:rsidR="00AD2482" w:rsidRPr="00AD2482" w:rsidDel="003034B4">
          <w:rPr>
            <w:rFonts w:asciiTheme="minorHAnsi" w:hAnsiTheme="minorHAnsi" w:cstheme="minorHAnsi"/>
            <w:bCs/>
          </w:rPr>
          <w:delText xml:space="preserve"> prior to release of directory information.</w:delText>
        </w:r>
      </w:del>
    </w:p>
    <w:p w14:paraId="4784FC33" w14:textId="77777777" w:rsidR="00AD2482" w:rsidRDefault="00AD2482" w:rsidP="00603E97">
      <w:pPr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5318C7F4" w14:textId="6ED9D6EF" w:rsidR="00AD2482" w:rsidRPr="00F630E8" w:rsidRDefault="00AD2482" w:rsidP="00603E97">
      <w:pPr>
        <w:tabs>
          <w:tab w:val="center" w:pos="5148"/>
        </w:tabs>
        <w:rPr>
          <w:rFonts w:asciiTheme="minorHAnsi" w:hAnsiTheme="minorHAnsi" w:cstheme="minorHAnsi"/>
          <w:bCs/>
          <w:u w:val="single"/>
          <w:rPrChange w:id="94" w:author="Kattie Riggs" w:date="2026-02-20T10:18:00Z" w16du:dateUtc="2026-02-20T18:18:00Z">
            <w:rPr>
              <w:rFonts w:asciiTheme="minorHAnsi" w:hAnsiTheme="minorHAnsi" w:cstheme="minorHAnsi"/>
              <w:b/>
            </w:rPr>
          </w:rPrChange>
        </w:rPr>
      </w:pPr>
      <w:r w:rsidRPr="00F630E8">
        <w:rPr>
          <w:rFonts w:asciiTheme="minorHAnsi" w:hAnsiTheme="minorHAnsi" w:cstheme="minorHAnsi"/>
          <w:bCs/>
          <w:u w:val="single"/>
          <w:rPrChange w:id="95" w:author="Kattie Riggs" w:date="2026-02-20T10:18:00Z" w16du:dateUtc="2026-02-20T18:18:00Z">
            <w:rPr>
              <w:rFonts w:asciiTheme="minorHAnsi" w:hAnsiTheme="minorHAnsi" w:cstheme="minorHAnsi"/>
              <w:b/>
            </w:rPr>
          </w:rPrChange>
        </w:rPr>
        <w:t>Exclusions</w:t>
      </w:r>
    </w:p>
    <w:p w14:paraId="3EE86789" w14:textId="77777777" w:rsidR="00AD2482" w:rsidRDefault="00AD2482" w:rsidP="00603E97">
      <w:pPr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5195A999" w14:textId="51BE15A1" w:rsidR="007B1980" w:rsidRDefault="007B1980" w:rsidP="00AD2482">
      <w:pPr>
        <w:tabs>
          <w:tab w:val="center" w:pos="5148"/>
        </w:tabs>
        <w:rPr>
          <w:rFonts w:asciiTheme="minorHAnsi" w:hAnsiTheme="minorHAnsi" w:cstheme="minorHAnsi"/>
          <w:bCs/>
        </w:rPr>
      </w:pPr>
      <w:ins w:id="96" w:author="Kattie Riggs" w:date="2026-02-20T13:53:00Z" w16du:dateUtc="2026-02-20T21:53:00Z">
        <w:r>
          <w:rPr>
            <w:rFonts w:asciiTheme="minorHAnsi" w:hAnsiTheme="minorHAnsi" w:cstheme="minorHAnsi"/>
            <w:bCs/>
          </w:rPr>
          <w:t>Students my request to withhold directory information</w:t>
        </w:r>
      </w:ins>
      <w:ins w:id="97" w:author="Kattie Riggs" w:date="2026-02-20T13:54:00Z" w16du:dateUtc="2026-02-20T21:54:00Z">
        <w:r>
          <w:rPr>
            <w:rFonts w:asciiTheme="minorHAnsi" w:hAnsiTheme="minorHAnsi" w:cstheme="minorHAnsi"/>
            <w:bCs/>
          </w:rPr>
          <w:t xml:space="preserve"> from being disclosed, including disclosure to military recruiters, by submitting the request in writing</w:t>
        </w:r>
      </w:ins>
      <w:ins w:id="98" w:author="Kattie Riggs" w:date="2026-02-20T13:55:00Z" w16du:dateUtc="2026-02-20T21:55:00Z">
        <w:r>
          <w:rPr>
            <w:rFonts w:asciiTheme="minorHAnsi" w:hAnsiTheme="minorHAnsi" w:cstheme="minorHAnsi"/>
            <w:bCs/>
          </w:rPr>
          <w:t xml:space="preserve"> to the Registrar.</w:t>
        </w:r>
      </w:ins>
      <w:del w:id="99" w:author="Kattie Riggs" w:date="2026-02-20T13:55:00Z" w16du:dateUtc="2026-02-20T21:55:00Z">
        <w:r w:rsidRPr="007B1980" w:rsidDel="007B1980">
          <w:rPr>
            <w:rFonts w:asciiTheme="minorHAnsi" w:hAnsiTheme="minorHAnsi" w:cstheme="minorHAnsi"/>
            <w:bCs/>
          </w:rPr>
          <w:delText>Exclusions from all directory categories named as directory information or release of information to military recruiters and/or institutions of higher education must be submitted in writing to the Registrar by student.</w:delText>
        </w:r>
      </w:del>
    </w:p>
    <w:p w14:paraId="2E8A283D" w14:textId="77777777" w:rsidR="00AD2482" w:rsidRPr="00AD2482" w:rsidRDefault="00AD2482" w:rsidP="00AD2482">
      <w:pPr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05367BD0" w14:textId="014E95EB" w:rsidR="00AD2482" w:rsidRPr="00AD2482" w:rsidDel="00B1038D" w:rsidRDefault="00AD2482" w:rsidP="00AD2482">
      <w:pPr>
        <w:tabs>
          <w:tab w:val="center" w:pos="5148"/>
        </w:tabs>
        <w:rPr>
          <w:del w:id="100" w:author="Kattie Riggs" w:date="2026-02-20T10:51:00Z" w16du:dateUtc="2026-02-20T18:51:00Z"/>
          <w:rFonts w:asciiTheme="minorHAnsi" w:hAnsiTheme="minorHAnsi" w:cstheme="minorHAnsi"/>
          <w:bCs/>
        </w:rPr>
      </w:pPr>
      <w:r w:rsidRPr="00AD2482">
        <w:rPr>
          <w:rFonts w:asciiTheme="minorHAnsi" w:hAnsiTheme="minorHAnsi" w:cstheme="minorHAnsi"/>
          <w:bCs/>
        </w:rPr>
        <w:t xml:space="preserve">Directory information </w:t>
      </w:r>
      <w:ins w:id="101" w:author="Kattie Riggs" w:date="2026-02-20T10:49:00Z" w16du:dateUtc="2026-02-20T18:49:00Z">
        <w:r w:rsidR="00B1038D">
          <w:rPr>
            <w:rFonts w:asciiTheme="minorHAnsi" w:hAnsiTheme="minorHAnsi" w:cstheme="minorHAnsi"/>
            <w:bCs/>
          </w:rPr>
          <w:t>may</w:t>
        </w:r>
      </w:ins>
      <w:del w:id="102" w:author="Kattie Riggs" w:date="2026-02-20T10:49:00Z" w16du:dateUtc="2026-02-20T18:49:00Z">
        <w:r w:rsidRPr="00AD2482" w:rsidDel="00B1038D">
          <w:rPr>
            <w:rFonts w:asciiTheme="minorHAnsi" w:hAnsiTheme="minorHAnsi" w:cstheme="minorHAnsi"/>
            <w:bCs/>
          </w:rPr>
          <w:delText>shall</w:delText>
        </w:r>
      </w:del>
      <w:r w:rsidRPr="00AD2482">
        <w:rPr>
          <w:rFonts w:asciiTheme="minorHAnsi" w:hAnsiTheme="minorHAnsi" w:cstheme="minorHAnsi"/>
          <w:bCs/>
        </w:rPr>
        <w:t xml:space="preserve"> be released only with administrative </w:t>
      </w:r>
      <w:ins w:id="103" w:author="Kattie Riggs" w:date="2026-02-20T10:50:00Z" w16du:dateUtc="2026-02-20T18:50:00Z">
        <w:r w:rsidR="00B1038D">
          <w:rPr>
            <w:rFonts w:asciiTheme="minorHAnsi" w:hAnsiTheme="minorHAnsi" w:cstheme="minorHAnsi"/>
            <w:bCs/>
          </w:rPr>
          <w:t>authorization and will not be disclosed if the college determines that its release would be detrimental</w:t>
        </w:r>
      </w:ins>
      <w:del w:id="104" w:author="Kattie Riggs" w:date="2026-02-20T10:50:00Z" w16du:dateUtc="2026-02-20T18:50:00Z">
        <w:r w:rsidRPr="00AD2482" w:rsidDel="00B1038D">
          <w:rPr>
            <w:rFonts w:asciiTheme="minorHAnsi" w:hAnsiTheme="minorHAnsi" w:cstheme="minorHAnsi"/>
            <w:bCs/>
          </w:rPr>
          <w:delText>direction</w:delText>
        </w:r>
      </w:del>
      <w:r w:rsidRPr="00AD2482">
        <w:rPr>
          <w:rFonts w:asciiTheme="minorHAnsi" w:hAnsiTheme="minorHAnsi" w:cstheme="minorHAnsi"/>
          <w:bCs/>
        </w:rPr>
        <w:t>.</w:t>
      </w:r>
    </w:p>
    <w:p w14:paraId="16389143" w14:textId="77777777" w:rsidR="00AD2482" w:rsidRPr="00AD2482" w:rsidDel="00B1038D" w:rsidRDefault="00AD2482" w:rsidP="00AD2482">
      <w:pPr>
        <w:tabs>
          <w:tab w:val="center" w:pos="5148"/>
        </w:tabs>
        <w:rPr>
          <w:del w:id="105" w:author="Kattie Riggs" w:date="2026-02-20T10:50:00Z" w16du:dateUtc="2026-02-20T18:50:00Z"/>
          <w:rFonts w:asciiTheme="minorHAnsi" w:hAnsiTheme="minorHAnsi" w:cstheme="minorHAnsi"/>
          <w:bCs/>
        </w:rPr>
      </w:pPr>
      <w:del w:id="106" w:author="Kattie Riggs" w:date="2026-02-20T10:51:00Z" w16du:dateUtc="2026-02-20T18:51:00Z">
        <w:r w:rsidRPr="00AD2482" w:rsidDel="00B1038D">
          <w:rPr>
            <w:rFonts w:asciiTheme="minorHAnsi" w:hAnsiTheme="minorHAnsi" w:cstheme="minorHAnsi"/>
            <w:bCs/>
          </w:rPr>
          <w:delText xml:space="preserve"> </w:delText>
        </w:r>
      </w:del>
    </w:p>
    <w:p w14:paraId="132981BF" w14:textId="77777777" w:rsidR="00AD2482" w:rsidRPr="00AD2482" w:rsidRDefault="00AD2482" w:rsidP="00AD2482">
      <w:pPr>
        <w:tabs>
          <w:tab w:val="center" w:pos="5148"/>
        </w:tabs>
        <w:rPr>
          <w:rFonts w:asciiTheme="minorHAnsi" w:hAnsiTheme="minorHAnsi" w:cstheme="minorHAnsi"/>
          <w:bCs/>
        </w:rPr>
      </w:pPr>
      <w:del w:id="107" w:author="Kattie Riggs" w:date="2026-02-20T10:50:00Z" w16du:dateUtc="2026-02-20T18:50:00Z">
        <w:r w:rsidRPr="00AD2482" w:rsidDel="00B1038D">
          <w:rPr>
            <w:rFonts w:asciiTheme="minorHAnsi" w:hAnsiTheme="minorHAnsi" w:cstheme="minorHAnsi"/>
            <w:bCs/>
          </w:rPr>
          <w:delText>Directory information considered by the College to be detrimental will not be released.</w:delText>
        </w:r>
      </w:del>
    </w:p>
    <w:p w14:paraId="3A633E06" w14:textId="77777777" w:rsidR="00AD2482" w:rsidRPr="00AD2482" w:rsidRDefault="00AD2482" w:rsidP="00AD2482">
      <w:pPr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3A2605C1" w14:textId="0B601D76" w:rsidR="00AD2482" w:rsidRDefault="00AD2482" w:rsidP="00AD2482">
      <w:pPr>
        <w:tabs>
          <w:tab w:val="center" w:pos="5148"/>
        </w:tabs>
        <w:rPr>
          <w:rFonts w:asciiTheme="minorHAnsi" w:hAnsiTheme="minorHAnsi" w:cstheme="minorHAnsi"/>
          <w:bCs/>
        </w:rPr>
      </w:pPr>
      <w:r w:rsidRPr="00AD2482">
        <w:rPr>
          <w:rFonts w:asciiTheme="minorHAnsi" w:hAnsiTheme="minorHAnsi" w:cstheme="minorHAnsi"/>
          <w:bCs/>
        </w:rPr>
        <w:t xml:space="preserve">At no point will a student’s Social Security Number or student identification number be considered directory information. The </w:t>
      </w:r>
      <w:ins w:id="108" w:author="Kattie Riggs" w:date="2026-02-20T10:48:00Z" w16du:dateUtc="2026-02-20T18:48:00Z">
        <w:r w:rsidR="00B1038D">
          <w:rPr>
            <w:rFonts w:asciiTheme="minorHAnsi" w:hAnsiTheme="minorHAnsi" w:cstheme="minorHAnsi"/>
            <w:bCs/>
          </w:rPr>
          <w:t>c</w:t>
        </w:r>
      </w:ins>
      <w:del w:id="109" w:author="Kattie Riggs" w:date="2026-02-20T10:48:00Z" w16du:dateUtc="2026-02-20T18:48:00Z">
        <w:r w:rsidRPr="00AD2482" w:rsidDel="00B1038D">
          <w:rPr>
            <w:rFonts w:asciiTheme="minorHAnsi" w:hAnsiTheme="minorHAnsi" w:cstheme="minorHAnsi"/>
            <w:bCs/>
          </w:rPr>
          <w:delText>C</w:delText>
        </w:r>
      </w:del>
      <w:r w:rsidRPr="00AD2482">
        <w:rPr>
          <w:rFonts w:asciiTheme="minorHAnsi" w:hAnsiTheme="minorHAnsi" w:cstheme="minorHAnsi"/>
          <w:bCs/>
        </w:rPr>
        <w:t>ollege shall not, in accordance with state law, disclose personal information for the purpose of enforcement of federal immigration laws.</w:t>
      </w:r>
    </w:p>
    <w:p w14:paraId="12042CEA" w14:textId="58EA77BA" w:rsidR="00775D31" w:rsidRPr="007E1F05" w:rsidRDefault="00775D31" w:rsidP="00E671F4">
      <w:pPr>
        <w:tabs>
          <w:tab w:val="center" w:pos="5148"/>
        </w:tabs>
        <w:rPr>
          <w:rFonts w:asciiTheme="minorHAnsi" w:hAnsiTheme="minorHAnsi" w:cstheme="minorHAnsi"/>
          <w:b/>
        </w:rPr>
      </w:pPr>
    </w:p>
    <w:p w14:paraId="2B388DF3" w14:textId="77777777" w:rsidR="001B7AB8" w:rsidRPr="007E1F05" w:rsidRDefault="001B7AB8" w:rsidP="0010531C">
      <w:pPr>
        <w:tabs>
          <w:tab w:val="center" w:pos="5148"/>
        </w:tabs>
        <w:rPr>
          <w:rFonts w:asciiTheme="minorHAnsi" w:hAnsiTheme="minorHAnsi" w:cstheme="minorHAnsi"/>
          <w:b/>
          <w:sz w:val="28"/>
          <w:szCs w:val="28"/>
        </w:rPr>
      </w:pPr>
      <w:r w:rsidRPr="007E1F05">
        <w:rPr>
          <w:rFonts w:asciiTheme="minorHAnsi" w:hAnsiTheme="minorHAnsi" w:cstheme="minorHAnsi"/>
          <w:b/>
          <w:sz w:val="28"/>
          <w:szCs w:val="28"/>
        </w:rPr>
        <w:t>RELATED POLICIES, PRO</w:t>
      </w:r>
      <w:r w:rsidR="00D779E7" w:rsidRPr="007E1F05">
        <w:rPr>
          <w:rFonts w:asciiTheme="minorHAnsi" w:hAnsiTheme="minorHAnsi" w:cstheme="minorHAnsi"/>
          <w:b/>
          <w:sz w:val="28"/>
          <w:szCs w:val="28"/>
        </w:rPr>
        <w:t>C</w:t>
      </w:r>
      <w:r w:rsidRPr="007E1F05">
        <w:rPr>
          <w:rFonts w:asciiTheme="minorHAnsi" w:hAnsiTheme="minorHAnsi" w:cstheme="minorHAnsi"/>
          <w:b/>
          <w:sz w:val="28"/>
          <w:szCs w:val="28"/>
        </w:rPr>
        <w:t>EDURES, AND REFERENCES</w:t>
      </w:r>
    </w:p>
    <w:p w14:paraId="0EAECCFD" w14:textId="383B26C8" w:rsidR="00D779E7" w:rsidRDefault="00775D31" w:rsidP="00775D31">
      <w:pPr>
        <w:tabs>
          <w:tab w:val="center" w:pos="514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Legal Reference(s):</w:t>
      </w:r>
    </w:p>
    <w:p w14:paraId="0172AD24" w14:textId="60A6DCDB" w:rsidR="00775D31" w:rsidRPr="00913B46" w:rsidRDefault="00913B46" w:rsidP="00775D31">
      <w:pPr>
        <w:tabs>
          <w:tab w:val="center" w:pos="5148"/>
        </w:tabs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>HYPERLINK "https://www.oregonlegislature.gov/bills_laws/ors/ors030.html"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E671F4" w:rsidRPr="00913B46">
        <w:rPr>
          <w:rStyle w:val="Hyperlink"/>
          <w:rFonts w:asciiTheme="minorHAnsi" w:hAnsiTheme="minorHAnsi" w:cstheme="minorHAnsi"/>
        </w:rPr>
        <w:t>ORS</w:t>
      </w:r>
      <w:r w:rsidR="00E671F4" w:rsidRPr="00913B46">
        <w:rPr>
          <w:rStyle w:val="Hyperlink"/>
        </w:rPr>
        <w:t xml:space="preserve"> </w:t>
      </w:r>
      <w:r w:rsidR="00AD2482" w:rsidRPr="00913B46">
        <w:rPr>
          <w:rStyle w:val="Hyperlink"/>
        </w:rPr>
        <w:t>30.864</w:t>
      </w:r>
    </w:p>
    <w:p w14:paraId="4080887B" w14:textId="6249829F" w:rsidR="00775D31" w:rsidRPr="00913B46" w:rsidRDefault="00913B46" w:rsidP="00775D31">
      <w:pPr>
        <w:tabs>
          <w:tab w:val="center" w:pos="5148"/>
        </w:tabs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>HYPERLINK "https://www.oregonlegislature.gov/bills_laws/ors/ors107.html"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E671F4" w:rsidRPr="00913B46">
        <w:rPr>
          <w:rStyle w:val="Hyperlink"/>
          <w:rFonts w:asciiTheme="minorHAnsi" w:hAnsiTheme="minorHAnsi" w:cstheme="minorHAnsi"/>
        </w:rPr>
        <w:t>ORS</w:t>
      </w:r>
      <w:r w:rsidR="00E671F4" w:rsidRPr="00913B46">
        <w:rPr>
          <w:rStyle w:val="Hyperlink"/>
        </w:rPr>
        <w:t xml:space="preserve"> </w:t>
      </w:r>
      <w:r w:rsidR="00AD2482" w:rsidRPr="00913B46">
        <w:rPr>
          <w:rStyle w:val="Hyperlink"/>
        </w:rPr>
        <w:t>107.154</w:t>
      </w:r>
    </w:p>
    <w:p w14:paraId="1691039A" w14:textId="277CC011" w:rsidR="00913B46" w:rsidRDefault="00913B46" w:rsidP="00775D31">
      <w:pPr>
        <w:tabs>
          <w:tab w:val="center" w:pos="514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end"/>
      </w:r>
      <w:hyperlink r:id="rId8" w:history="1">
        <w:r w:rsidRPr="00913B46">
          <w:rPr>
            <w:rStyle w:val="Hyperlink"/>
            <w:rFonts w:asciiTheme="minorHAnsi" w:hAnsiTheme="minorHAnsi" w:cstheme="minorHAnsi"/>
          </w:rPr>
          <w:t>ORS 326.565</w:t>
        </w:r>
      </w:hyperlink>
    </w:p>
    <w:p w14:paraId="13DD3907" w14:textId="2064F6BD" w:rsidR="00775D31" w:rsidRPr="00913B46" w:rsidRDefault="00913B46" w:rsidP="00775D31">
      <w:pPr>
        <w:tabs>
          <w:tab w:val="center" w:pos="5148"/>
        </w:tabs>
        <w:rPr>
          <w:rStyle w:val="Hyperlink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>HYPERLINK "https://www.oregonlegislature.gov/bills_laws/ors/ors326.html"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E671F4" w:rsidRPr="00913B46">
        <w:rPr>
          <w:rStyle w:val="Hyperlink"/>
          <w:rFonts w:asciiTheme="minorHAnsi" w:hAnsiTheme="minorHAnsi" w:cstheme="minorHAnsi"/>
        </w:rPr>
        <w:t>ORS</w:t>
      </w:r>
      <w:r w:rsidR="00E671F4" w:rsidRPr="00913B46">
        <w:rPr>
          <w:rStyle w:val="Hyperlink"/>
        </w:rPr>
        <w:t xml:space="preserve"> </w:t>
      </w:r>
      <w:r w:rsidR="00AD2482" w:rsidRPr="00913B46">
        <w:rPr>
          <w:rStyle w:val="Hyperlink"/>
        </w:rPr>
        <w:t>326.575</w:t>
      </w:r>
    </w:p>
    <w:p w14:paraId="5C9F71E5" w14:textId="16F91589" w:rsidR="00AD2482" w:rsidRDefault="00913B46" w:rsidP="00775D31">
      <w:pPr>
        <w:tabs>
          <w:tab w:val="center" w:pos="5148"/>
        </w:tabs>
      </w:pPr>
      <w:r>
        <w:rPr>
          <w:rFonts w:asciiTheme="minorHAnsi" w:hAnsiTheme="minorHAnsi" w:cstheme="minorHAnsi"/>
        </w:rPr>
        <w:fldChar w:fldCharType="end"/>
      </w:r>
      <w:hyperlink r:id="rId9" w:history="1">
        <w:r w:rsidR="00AD2482" w:rsidRPr="00913B46">
          <w:rPr>
            <w:rStyle w:val="Hyperlink"/>
          </w:rPr>
          <w:t>ORS 341.290(17)</w:t>
        </w:r>
      </w:hyperlink>
    </w:p>
    <w:p w14:paraId="4982A9B0" w14:textId="59ADC7A4" w:rsidR="00AD2482" w:rsidDel="00913B46" w:rsidRDefault="00913B46" w:rsidP="00775D31">
      <w:pPr>
        <w:tabs>
          <w:tab w:val="center" w:pos="5148"/>
        </w:tabs>
        <w:rPr>
          <w:del w:id="110" w:author="Kattie Riggs" w:date="2026-02-20T10:58:00Z" w16du:dateUtc="2026-02-20T18:58:00Z"/>
        </w:rPr>
      </w:pPr>
      <w:r>
        <w:fldChar w:fldCharType="begin"/>
      </w:r>
      <w:r>
        <w:instrText>HYPERLINK "https://secure.sos.state.or.us/oard/displayChapterRules.action?selectedChapter=67"</w:instrText>
      </w:r>
      <w:r>
        <w:fldChar w:fldCharType="separate"/>
      </w:r>
      <w:ins w:id="111" w:author="Kattie Riggs" w:date="2026-02-20T10:58:00Z" w16du:dateUtc="2026-02-20T18:58:00Z">
        <w:r w:rsidRPr="00913B46">
          <w:rPr>
            <w:rStyle w:val="Hyperlink"/>
          </w:rPr>
          <w:t>OAR 589</w:t>
        </w:r>
      </w:ins>
      <w:r>
        <w:fldChar w:fldCharType="end"/>
      </w:r>
      <w:del w:id="112" w:author="Kattie Riggs" w:date="2026-02-20T10:58:00Z" w16du:dateUtc="2026-02-20T18:58:00Z">
        <w:r w:rsidDel="00913B46">
          <w:fldChar w:fldCharType="begin"/>
        </w:r>
        <w:r w:rsidDel="00913B46">
          <w:delInstrText>HYPERLINK "https://secure.sos.state.or.us/oard/displayDivisionRules.action;JSESSIONID_OARD=CqV8aSyyz8S0ofW5m0q5wG7S-jNsxufDwMlOKPtEMA2bRvQHeFWW!1961356686?selectedDivision=2680"</w:delInstrText>
        </w:r>
        <w:r w:rsidDel="00913B46">
          <w:fldChar w:fldCharType="separate"/>
        </w:r>
        <w:r w:rsidR="00AD2482" w:rsidRPr="00913B46" w:rsidDel="00913B46">
          <w:rPr>
            <w:rStyle w:val="Hyperlink"/>
          </w:rPr>
          <w:delText>OAR 589-004-0100</w:delText>
        </w:r>
        <w:r w:rsidDel="00913B46">
          <w:fldChar w:fldCharType="end"/>
        </w:r>
        <w:r w:rsidR="00AD2482" w:rsidDel="00913B46">
          <w:delText xml:space="preserve"> to </w:delText>
        </w:r>
        <w:r w:rsidDel="00913B46">
          <w:fldChar w:fldCharType="begin"/>
        </w:r>
        <w:r w:rsidDel="00913B46">
          <w:delInstrText>HYPERLINK "https://secure.sos.state.or.us/oard/displayDivisionRules.action;JSESSIONID_OARD=CqV8aSyyz8S0ofW5m0q5wG7S-jNsxufDwMlOKPtEMA2bRvQHeFWW!1961356686?selectedDivision=2681"</w:delInstrText>
        </w:r>
        <w:r w:rsidDel="00913B46">
          <w:fldChar w:fldCharType="separate"/>
        </w:r>
        <w:r w:rsidR="00AD2482" w:rsidRPr="00913B46" w:rsidDel="00913B46">
          <w:rPr>
            <w:rStyle w:val="Hyperlink"/>
          </w:rPr>
          <w:delText>-0200</w:delText>
        </w:r>
        <w:r w:rsidDel="00913B46">
          <w:fldChar w:fldCharType="end"/>
        </w:r>
      </w:del>
    </w:p>
    <w:p w14:paraId="27EF51B6" w14:textId="2F9D9B32" w:rsidR="00AD2482" w:rsidRDefault="00AD2482" w:rsidP="00775D31">
      <w:pPr>
        <w:tabs>
          <w:tab w:val="center" w:pos="5148"/>
        </w:tabs>
      </w:pPr>
      <w:del w:id="113" w:author="Kattie Riggs" w:date="2026-02-20T10:58:00Z" w16du:dateUtc="2026-02-20T18:58:00Z">
        <w:r w:rsidDel="00913B46">
          <w:delText>OAR 589-004-0500</w:delText>
        </w:r>
      </w:del>
    </w:p>
    <w:p w14:paraId="58419375" w14:textId="09FCFB1C" w:rsidR="00AD2482" w:rsidRDefault="00AD2482" w:rsidP="00775D31">
      <w:pPr>
        <w:tabs>
          <w:tab w:val="center" w:pos="5148"/>
        </w:tabs>
        <w:rPr>
          <w:rFonts w:asciiTheme="minorHAnsi" w:hAnsiTheme="minorHAnsi" w:cstheme="minorHAnsi"/>
        </w:rPr>
      </w:pPr>
      <w:hyperlink r:id="rId10" w:history="1">
        <w:r w:rsidRPr="00913B46">
          <w:rPr>
            <w:rStyle w:val="Hyperlink"/>
          </w:rPr>
          <w:t>HB 3464 (2017)</w:t>
        </w:r>
      </w:hyperlink>
    </w:p>
    <w:p w14:paraId="62FAAED2" w14:textId="77777777" w:rsidR="001B7AB8" w:rsidRPr="007E1F05" w:rsidRDefault="001B7AB8" w:rsidP="0010531C">
      <w:pPr>
        <w:tabs>
          <w:tab w:val="center" w:pos="5148"/>
        </w:tabs>
        <w:rPr>
          <w:rFonts w:asciiTheme="minorHAnsi" w:hAnsiTheme="minorHAnsi" w:cstheme="minorHAnsi"/>
          <w:b/>
        </w:rPr>
      </w:pPr>
    </w:p>
    <w:p w14:paraId="7023D306" w14:textId="77777777" w:rsidR="00AD2482" w:rsidRPr="00AD2482" w:rsidRDefault="00AD2482" w:rsidP="00AD2482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  <w:r w:rsidRPr="00AD2482">
        <w:rPr>
          <w:rFonts w:asciiTheme="minorHAnsi" w:hAnsiTheme="minorHAnsi" w:cstheme="minorHAnsi"/>
        </w:rPr>
        <w:t>Individuals with Disabilities Education Act (IDEA), 20 U.S.C. §§ 1400-1419 (2012).</w:t>
      </w:r>
    </w:p>
    <w:p w14:paraId="296382E5" w14:textId="77777777" w:rsidR="00AD2482" w:rsidRPr="00AD2482" w:rsidRDefault="00AD2482" w:rsidP="00AD2482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  <w:r w:rsidRPr="00AD2482">
        <w:rPr>
          <w:rFonts w:asciiTheme="minorHAnsi" w:hAnsiTheme="minorHAnsi" w:cstheme="minorHAnsi"/>
        </w:rPr>
        <w:lastRenderedPageBreak/>
        <w:t>Family Educational Rights and Privacy Act of 1974, 20 U.S.C. § 1232g (2012); Family Educational Rights and Privacy, 34</w:t>
      </w:r>
    </w:p>
    <w:p w14:paraId="69A14C74" w14:textId="77777777" w:rsidR="00AD2482" w:rsidRPr="00AD2482" w:rsidRDefault="00AD2482" w:rsidP="00AD2482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  <w:r w:rsidRPr="00AD2482">
        <w:rPr>
          <w:rFonts w:asciiTheme="minorHAnsi" w:hAnsiTheme="minorHAnsi" w:cstheme="minorHAnsi"/>
        </w:rPr>
        <w:t>C.F.R. Part 99 (2017).</w:t>
      </w:r>
    </w:p>
    <w:p w14:paraId="118B2615" w14:textId="6BFEDFFF" w:rsidR="00E671F4" w:rsidRPr="007E1F05" w:rsidRDefault="00AD2482" w:rsidP="00AD2482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  <w:r w:rsidRPr="00AD2482">
        <w:rPr>
          <w:rFonts w:asciiTheme="minorHAnsi" w:hAnsiTheme="minorHAnsi" w:cstheme="minorHAnsi"/>
        </w:rPr>
        <w:t>Every Student Succeeds Act, 20 U.S.C. § 7908 (2012).</w:t>
      </w:r>
    </w:p>
    <w:p w14:paraId="2AA2E006" w14:textId="77777777" w:rsidR="00E96786" w:rsidRPr="007E1F05" w:rsidRDefault="00E96786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457905F2" w14:textId="77777777" w:rsidR="00997649" w:rsidRPr="007E1F05" w:rsidRDefault="00997649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  <w:bookmarkStart w:id="114" w:name="END_OF_POLICY"/>
      <w:bookmarkEnd w:id="114"/>
      <w:r w:rsidRPr="007E1F05">
        <w:rPr>
          <w:rFonts w:asciiTheme="minorHAnsi" w:hAnsiTheme="minorHAnsi" w:cstheme="minorHAnsi"/>
        </w:rPr>
        <w:t>END OF POLICY</w:t>
      </w:r>
    </w:p>
    <w:p w14:paraId="4EE5DE7E" w14:textId="77777777" w:rsidR="00997649" w:rsidRPr="007E1F05" w:rsidRDefault="00997649">
      <w:pPr>
        <w:tabs>
          <w:tab w:val="right" w:pos="10296"/>
        </w:tabs>
        <w:rPr>
          <w:rFonts w:asciiTheme="minorHAnsi" w:hAnsiTheme="minorHAnsi" w:cstheme="minorHAnsi"/>
        </w:rPr>
      </w:pPr>
      <w:r w:rsidRPr="007E1F05">
        <w:rPr>
          <w:rFonts w:asciiTheme="minorHAnsi" w:hAnsiTheme="minorHAnsi" w:cstheme="minorHAnsi"/>
          <w:u w:val="single"/>
        </w:rPr>
        <w:tab/>
      </w:r>
    </w:p>
    <w:p w14:paraId="63956FD9" w14:textId="77777777" w:rsidR="00997649" w:rsidRPr="007E1F05" w:rsidRDefault="00997649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76F0BD22" w14:textId="77777777" w:rsidR="008F23FF" w:rsidRPr="007E1F05" w:rsidRDefault="008F23FF" w:rsidP="008F23FF">
      <w:pPr>
        <w:pStyle w:val="PolicyReferences"/>
        <w:rPr>
          <w:rFonts w:asciiTheme="minorHAnsi" w:hAnsiTheme="minorHAnsi" w:cstheme="minorHAnsi"/>
        </w:rPr>
      </w:pPr>
    </w:p>
    <w:sectPr w:rsidR="008F23FF" w:rsidRPr="007E1F05" w:rsidSect="00F630E8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2240" w:h="15840"/>
      <w:pgMar w:top="1416" w:right="720" w:bottom="1440" w:left="1224" w:header="93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1545" w14:textId="77777777" w:rsidR="00345A96" w:rsidRDefault="00345A96">
      <w:r>
        <w:separator/>
      </w:r>
    </w:p>
  </w:endnote>
  <w:endnote w:type="continuationSeparator" w:id="0">
    <w:p w14:paraId="5BABBAE1" w14:textId="77777777" w:rsidR="00345A96" w:rsidRDefault="0034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B9CB" w14:textId="77777777" w:rsidR="00F630E8" w:rsidRPr="00A43E14" w:rsidRDefault="00F630E8" w:rsidP="00F630E8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Student Directory Information</w:t>
    </w:r>
    <w:r w:rsidRPr="00A43E14">
      <w:rPr>
        <w:rFonts w:asciiTheme="minorHAnsi" w:hAnsiTheme="minorHAnsi" w:cstheme="minorHAnsi"/>
        <w:sz w:val="20"/>
      </w:rPr>
      <w:t xml:space="preserve"> - </w:t>
    </w:r>
    <w:r>
      <w:rPr>
        <w:rFonts w:asciiTheme="minorHAnsi" w:hAnsiTheme="minorHAnsi" w:cstheme="minorHAnsi"/>
        <w:sz w:val="20"/>
      </w:rPr>
      <w:t>JOA</w:t>
    </w:r>
  </w:p>
  <w:p w14:paraId="057BE43B" w14:textId="03FF46FA" w:rsidR="00AA3021" w:rsidRPr="00F630E8" w:rsidRDefault="00F630E8" w:rsidP="00F630E8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  <w:rPr>
        <w:rFonts w:asciiTheme="minorHAnsi" w:hAnsiTheme="minorHAnsi" w:cstheme="minorHAnsi"/>
        <w:sz w:val="20"/>
      </w:rPr>
    </w:pPr>
    <w:r w:rsidRPr="00A43E14">
      <w:rPr>
        <w:rFonts w:asciiTheme="minorHAnsi" w:hAnsiTheme="minorHAnsi" w:cstheme="minorHAnsi"/>
        <w:sz w:val="20"/>
      </w:rPr>
      <w:t xml:space="preserve">Page </w:t>
    </w:r>
    <w:r w:rsidRPr="00A43E14">
      <w:rPr>
        <w:rFonts w:asciiTheme="minorHAnsi" w:hAnsiTheme="minorHAnsi" w:cstheme="minorHAnsi"/>
        <w:sz w:val="20"/>
      </w:rPr>
      <w:fldChar w:fldCharType="begin"/>
    </w:r>
    <w:r w:rsidRPr="00A43E14">
      <w:rPr>
        <w:rFonts w:asciiTheme="minorHAnsi" w:hAnsiTheme="minorHAnsi" w:cstheme="minorHAnsi"/>
        <w:sz w:val="20"/>
      </w:rPr>
      <w:instrText xml:space="preserve"> PAGE   \* MERGEFORMAT </w:instrText>
    </w:r>
    <w:r w:rsidRPr="00A43E14">
      <w:rPr>
        <w:rFonts w:asciiTheme="minorHAnsi" w:hAnsiTheme="minorHAnsi" w:cstheme="minorHAnsi"/>
        <w:sz w:val="20"/>
      </w:rPr>
      <w:fldChar w:fldCharType="separate"/>
    </w:r>
    <w:r>
      <w:rPr>
        <w:rFonts w:asciiTheme="minorHAnsi" w:hAnsiTheme="minorHAnsi" w:cstheme="minorHAnsi"/>
        <w:sz w:val="20"/>
      </w:rPr>
      <w:t>1</w:t>
    </w:r>
    <w:r w:rsidRPr="00A43E14">
      <w:rPr>
        <w:rFonts w:asciiTheme="minorHAnsi" w:hAnsiTheme="minorHAnsi" w:cstheme="minorHAnsi"/>
        <w:noProof/>
        <w:sz w:val="20"/>
      </w:rPr>
      <w:fldChar w:fldCharType="end"/>
    </w:r>
    <w:r w:rsidRPr="00A43E14">
      <w:rPr>
        <w:rFonts w:asciiTheme="minorHAnsi" w:hAnsiTheme="minorHAnsi" w:cstheme="minorHAnsi"/>
        <w:sz w:val="20"/>
      </w:rPr>
      <w:t xml:space="preserve"> of </w:t>
    </w:r>
    <w:r>
      <w:rPr>
        <w:rFonts w:asciiTheme="minorHAnsi" w:hAnsiTheme="minorHAnsi" w:cstheme="minorHAnsi"/>
        <w:sz w:val="20"/>
      </w:rPr>
      <w:t>2</w:t>
    </w:r>
    <w:r w:rsidRPr="00A43E14">
      <w:rPr>
        <w:rFonts w:asciiTheme="minorHAnsi" w:hAnsiTheme="minorHAnsi" w:cstheme="minorHAns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A597" w14:textId="05A6A05F" w:rsidR="00997649" w:rsidRPr="00A43E14" w:rsidRDefault="00F630E8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Student Directory Information</w:t>
    </w:r>
    <w:r w:rsidR="00997649" w:rsidRPr="00A43E14">
      <w:rPr>
        <w:rFonts w:asciiTheme="minorHAnsi" w:hAnsiTheme="minorHAnsi" w:cstheme="minorHAnsi"/>
        <w:sz w:val="20"/>
      </w:rPr>
      <w:t xml:space="preserve"> - </w:t>
    </w:r>
    <w:r>
      <w:rPr>
        <w:rFonts w:asciiTheme="minorHAnsi" w:hAnsiTheme="minorHAnsi" w:cstheme="minorHAnsi"/>
        <w:sz w:val="20"/>
      </w:rPr>
      <w:t>JOA</w:t>
    </w:r>
  </w:p>
  <w:p w14:paraId="0086766A" w14:textId="466F19D5" w:rsidR="00997649" w:rsidRPr="00A43E14" w:rsidRDefault="00AA302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  <w:rPr>
        <w:rFonts w:asciiTheme="minorHAnsi" w:hAnsiTheme="minorHAnsi" w:cstheme="minorHAnsi"/>
        <w:sz w:val="20"/>
      </w:rPr>
    </w:pPr>
    <w:r w:rsidRPr="00A43E14">
      <w:rPr>
        <w:rFonts w:asciiTheme="minorHAnsi" w:hAnsiTheme="minorHAnsi" w:cstheme="minorHAnsi"/>
        <w:sz w:val="20"/>
      </w:rPr>
      <w:t>Page</w:t>
    </w:r>
    <w:r w:rsidR="00775D31" w:rsidRPr="00A43E14">
      <w:rPr>
        <w:rFonts w:asciiTheme="minorHAnsi" w:hAnsiTheme="minorHAnsi" w:cstheme="minorHAnsi"/>
        <w:sz w:val="20"/>
      </w:rPr>
      <w:t xml:space="preserve"> </w:t>
    </w:r>
    <w:r w:rsidRPr="00A43E14">
      <w:rPr>
        <w:rFonts w:asciiTheme="minorHAnsi" w:hAnsiTheme="minorHAnsi" w:cstheme="minorHAnsi"/>
        <w:sz w:val="20"/>
      </w:rPr>
      <w:fldChar w:fldCharType="begin"/>
    </w:r>
    <w:r w:rsidRPr="00A43E14">
      <w:rPr>
        <w:rFonts w:asciiTheme="minorHAnsi" w:hAnsiTheme="minorHAnsi" w:cstheme="minorHAnsi"/>
        <w:sz w:val="20"/>
      </w:rPr>
      <w:instrText xml:space="preserve"> PAGE   \* MERGEFORMAT </w:instrText>
    </w:r>
    <w:r w:rsidRPr="00A43E14">
      <w:rPr>
        <w:rFonts w:asciiTheme="minorHAnsi" w:hAnsiTheme="minorHAnsi" w:cstheme="minorHAnsi"/>
        <w:sz w:val="20"/>
      </w:rPr>
      <w:fldChar w:fldCharType="separate"/>
    </w:r>
    <w:r w:rsidRPr="00A43E14">
      <w:rPr>
        <w:rFonts w:asciiTheme="minorHAnsi" w:hAnsiTheme="minorHAnsi" w:cstheme="minorHAnsi"/>
        <w:noProof/>
        <w:sz w:val="20"/>
      </w:rPr>
      <w:t>1</w:t>
    </w:r>
    <w:r w:rsidRPr="00A43E14">
      <w:rPr>
        <w:rFonts w:asciiTheme="minorHAnsi" w:hAnsiTheme="minorHAnsi" w:cstheme="minorHAnsi"/>
        <w:noProof/>
        <w:sz w:val="20"/>
      </w:rPr>
      <w:fldChar w:fldCharType="end"/>
    </w:r>
    <w:r w:rsidRPr="00A43E14">
      <w:rPr>
        <w:rFonts w:asciiTheme="minorHAnsi" w:hAnsiTheme="minorHAnsi" w:cstheme="minorHAnsi"/>
        <w:sz w:val="20"/>
      </w:rPr>
      <w:t xml:space="preserve"> of </w:t>
    </w:r>
    <w:r w:rsidR="00F630E8">
      <w:rPr>
        <w:rFonts w:asciiTheme="minorHAnsi" w:hAnsiTheme="minorHAnsi" w:cstheme="minorHAnsi"/>
        <w:sz w:val="20"/>
      </w:rPr>
      <w:t>2</w:t>
    </w:r>
    <w:r w:rsidRPr="00A43E14">
      <w:rPr>
        <w:rFonts w:asciiTheme="minorHAnsi" w:hAnsiTheme="minorHAnsi" w:cstheme="minorHAns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4302" w14:textId="77777777" w:rsidR="00345A96" w:rsidRDefault="00345A96">
      <w:r>
        <w:separator/>
      </w:r>
    </w:p>
  </w:footnote>
  <w:footnote w:type="continuationSeparator" w:id="0">
    <w:p w14:paraId="48B9FFE2" w14:textId="77777777" w:rsidR="00345A96" w:rsidRDefault="0034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F727" w14:textId="77777777" w:rsidR="00997649" w:rsidRDefault="0099764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18C4" w14:textId="77777777" w:rsidR="00997649" w:rsidRDefault="0099764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2323"/>
    <w:multiLevelType w:val="hybridMultilevel"/>
    <w:tmpl w:val="54CEB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907FB"/>
    <w:multiLevelType w:val="hybridMultilevel"/>
    <w:tmpl w:val="90F8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742C"/>
    <w:multiLevelType w:val="hybridMultilevel"/>
    <w:tmpl w:val="356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A6009"/>
    <w:multiLevelType w:val="hybridMultilevel"/>
    <w:tmpl w:val="E87EB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98495">
    <w:abstractNumId w:val="1"/>
  </w:num>
  <w:num w:numId="2" w16cid:durableId="755319271">
    <w:abstractNumId w:val="2"/>
  </w:num>
  <w:num w:numId="3" w16cid:durableId="888418610">
    <w:abstractNumId w:val="3"/>
  </w:num>
  <w:num w:numId="4" w16cid:durableId="11425000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tie Riggs">
    <w15:presenceInfo w15:providerId="None" w15:userId="Kattie Riggs"/>
  </w15:person>
  <w15:person w15:author="Chris Sweet">
    <w15:presenceInfo w15:providerId="AD" w15:userId="S::chris.sweet@clackamas.edu::990f8fe2-8dc8-46fe-b3d6-056d845811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80"/>
    <w:rsid w:val="000021C9"/>
    <w:rsid w:val="00011B83"/>
    <w:rsid w:val="00034A4F"/>
    <w:rsid w:val="00063D95"/>
    <w:rsid w:val="00064E0B"/>
    <w:rsid w:val="000B3DFC"/>
    <w:rsid w:val="000E732B"/>
    <w:rsid w:val="0010531C"/>
    <w:rsid w:val="001677A1"/>
    <w:rsid w:val="00176E6A"/>
    <w:rsid w:val="001A2B9F"/>
    <w:rsid w:val="001B7AB8"/>
    <w:rsid w:val="00205E3E"/>
    <w:rsid w:val="002851E3"/>
    <w:rsid w:val="002964B6"/>
    <w:rsid w:val="003034B4"/>
    <w:rsid w:val="00325AA5"/>
    <w:rsid w:val="00343374"/>
    <w:rsid w:val="00345A96"/>
    <w:rsid w:val="00364164"/>
    <w:rsid w:val="003933A9"/>
    <w:rsid w:val="004256A4"/>
    <w:rsid w:val="00445DB3"/>
    <w:rsid w:val="00475F43"/>
    <w:rsid w:val="00573FFA"/>
    <w:rsid w:val="00603E97"/>
    <w:rsid w:val="0063422A"/>
    <w:rsid w:val="00634564"/>
    <w:rsid w:val="007001AC"/>
    <w:rsid w:val="00706641"/>
    <w:rsid w:val="00775D31"/>
    <w:rsid w:val="00783B41"/>
    <w:rsid w:val="007A75DD"/>
    <w:rsid w:val="007B1980"/>
    <w:rsid w:val="007E1F05"/>
    <w:rsid w:val="007E764C"/>
    <w:rsid w:val="008005F4"/>
    <w:rsid w:val="0086560E"/>
    <w:rsid w:val="008931C9"/>
    <w:rsid w:val="008A5408"/>
    <w:rsid w:val="008F23FF"/>
    <w:rsid w:val="00913B46"/>
    <w:rsid w:val="00917DE9"/>
    <w:rsid w:val="009220FE"/>
    <w:rsid w:val="00931B5A"/>
    <w:rsid w:val="00997649"/>
    <w:rsid w:val="009C1ADC"/>
    <w:rsid w:val="00A43E14"/>
    <w:rsid w:val="00A67AA8"/>
    <w:rsid w:val="00AA3021"/>
    <w:rsid w:val="00AD2482"/>
    <w:rsid w:val="00B1038D"/>
    <w:rsid w:val="00B73623"/>
    <w:rsid w:val="00BB7674"/>
    <w:rsid w:val="00C43CFD"/>
    <w:rsid w:val="00C51580"/>
    <w:rsid w:val="00D55089"/>
    <w:rsid w:val="00D779E7"/>
    <w:rsid w:val="00E671F4"/>
    <w:rsid w:val="00E74CB4"/>
    <w:rsid w:val="00E96786"/>
    <w:rsid w:val="00F3651C"/>
    <w:rsid w:val="00F630E8"/>
    <w:rsid w:val="00F72A80"/>
    <w:rsid w:val="00FE3129"/>
    <w:rsid w:val="00FF2700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6F2FF"/>
  <w15:chartTrackingRefBased/>
  <w15:docId w15:val="{F66F0C29-C95E-4322-A631-10855378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styleId="FootnoteText">
    <w:name w:val="footnote text"/>
    <w:basedOn w:val="Normal"/>
    <w:semiHidden/>
    <w:pPr>
      <w:widowControl w:val="0"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SYSHYPERTEXT">
    <w:name w:val="SYS_HYPERTEXT"/>
    <w:basedOn w:val="DefaultParagraphFont"/>
    <w:rPr>
      <w:color w:val="0000FF"/>
      <w:u w:val="single"/>
    </w:rPr>
  </w:style>
  <w:style w:type="paragraph" w:customStyle="1" w:styleId="PolicyReferences">
    <w:name w:val="Policy References"/>
    <w:basedOn w:val="Normal"/>
    <w:qFormat/>
    <w:rsid w:val="008F23FF"/>
    <w:pPr>
      <w:suppressAutoHyphens/>
    </w:pPr>
    <w:rPr>
      <w:rFonts w:eastAsiaTheme="minorHAnsi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9C1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AD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C1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ADC"/>
    <w:rPr>
      <w:sz w:val="24"/>
    </w:rPr>
  </w:style>
  <w:style w:type="paragraph" w:styleId="ListParagraph">
    <w:name w:val="List Paragraph"/>
    <w:basedOn w:val="Normal"/>
    <w:uiPriority w:val="34"/>
    <w:qFormat/>
    <w:rsid w:val="001B7A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D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D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5D31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13B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legislature.gov/bills_laws/ors/ors326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oregonlegislature.gov/bills_laws/lawsstatutes/2017orlaw07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legislature.gov/bills_laws/ors/ors341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OSBA</Company>
  <LinksUpToDate>false</LinksUpToDate>
  <CharactersWithSpaces>4760</CharactersWithSpaces>
  <SharedDoc>false</SharedDoc>
  <HLinks>
    <vt:vector size="12" baseType="variant">
      <vt:variant>
        <vt:i4>8257582</vt:i4>
      </vt:variant>
      <vt:variant>
        <vt:i4>5</vt:i4>
      </vt:variant>
      <vt:variant>
        <vt:i4>0</vt:i4>
      </vt:variant>
      <vt:variant>
        <vt:i4>5</vt:i4>
      </vt:variant>
      <vt:variant>
        <vt:lpwstr>http://www.leg.state.or.us/ors/341.html</vt:lpwstr>
      </vt:variant>
      <vt:variant>
        <vt:lpwstr/>
      </vt:variant>
      <vt:variant>
        <vt:i4>6750252</vt:i4>
      </vt:variant>
      <vt:variant>
        <vt:i4>2</vt:i4>
      </vt:variant>
      <vt:variant>
        <vt:i4>0</vt:i4>
      </vt:variant>
      <vt:variant>
        <vt:i4>5</vt:i4>
      </vt:variant>
      <vt:variant>
        <vt:lpwstr>http://landru.leg.state.or.us/ors/341.html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Denice Bailey</dc:creator>
  <cp:keywords/>
  <cp:lastModifiedBy>Kattie Riggs</cp:lastModifiedBy>
  <cp:revision>5</cp:revision>
  <cp:lastPrinted>2021-02-12T00:43:00Z</cp:lastPrinted>
  <dcterms:created xsi:type="dcterms:W3CDTF">2026-02-20T21:40:00Z</dcterms:created>
  <dcterms:modified xsi:type="dcterms:W3CDTF">2026-02-24T21:04:00Z</dcterms:modified>
</cp:coreProperties>
</file>